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2A8D7" w14:textId="77777777" w:rsidR="009F7DAE" w:rsidRPr="009F7DAE" w:rsidRDefault="009F7DAE">
      <w:pPr>
        <w:rPr>
          <w:lang w:val="bg-BG"/>
        </w:rPr>
      </w:pPr>
      <w:r w:rsidRPr="009F7DAE">
        <w:rPr>
          <w:lang w:val="bg-BG"/>
        </w:rPr>
        <w:t>Община ....</w:t>
      </w:r>
      <w:r w:rsidR="003124BF">
        <w:rPr>
          <w:lang w:val="bg-BG"/>
        </w:rPr>
        <w:t>......</w:t>
      </w:r>
      <w:r w:rsidRPr="009F7DAE">
        <w:rPr>
          <w:lang w:val="bg-BG"/>
        </w:rPr>
        <w:t>................</w:t>
      </w:r>
      <w:r w:rsidR="003124BF">
        <w:rPr>
          <w:lang w:val="bg-BG"/>
        </w:rPr>
        <w:t>.........</w:t>
      </w:r>
      <w:r w:rsidRPr="009F7DAE">
        <w:rPr>
          <w:lang w:val="bg-BG"/>
        </w:rPr>
        <w:t>.</w:t>
      </w:r>
    </w:p>
    <w:p w14:paraId="0C93DEE8" w14:textId="77777777" w:rsidR="007D765D" w:rsidRPr="00355B33" w:rsidRDefault="0029574A" w:rsidP="00355B33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</w:p>
    <w:tbl>
      <w:tblPr>
        <w:tblpPr w:leftFromText="142" w:rightFromText="142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115E61" w:rsidRPr="00182061" w14:paraId="5AEC956B" w14:textId="77777777" w:rsidTr="003C6F2F">
        <w:trPr>
          <w:trHeight w:val="274"/>
        </w:trPr>
        <w:tc>
          <w:tcPr>
            <w:tcW w:w="250" w:type="dxa"/>
            <w:tcBorders>
              <w:left w:val="single" w:sz="4" w:space="0" w:color="auto"/>
            </w:tcBorders>
          </w:tcPr>
          <w:p w14:paraId="1FDB1080" w14:textId="77777777" w:rsidR="00115E61" w:rsidRPr="00182061" w:rsidRDefault="00115E61" w:rsidP="005C40D0">
            <w:pPr>
              <w:ind w:left="-567"/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214AF8B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E9F29B2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B0F6AB8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97DD6EE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2BAB4A3E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54C07EF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0D94CBE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B61E49A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58B97AD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27469660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A03A223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86FFA92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</w:tr>
    </w:tbl>
    <w:p w14:paraId="412D16AB" w14:textId="77777777" w:rsidR="00115E61" w:rsidRDefault="00A92704" w:rsidP="003C6F2F">
      <w:pPr>
        <w:tabs>
          <w:tab w:val="left" w:pos="5387"/>
        </w:tabs>
        <w:ind w:right="427"/>
        <w:rPr>
          <w:sz w:val="22"/>
          <w:szCs w:val="22"/>
          <w:lang w:val="bg-BG"/>
        </w:rPr>
      </w:pPr>
      <w:r w:rsidRPr="002C6848">
        <w:rPr>
          <w:lang w:val="bg-BG"/>
        </w:rPr>
        <w:t>Вх. №</w:t>
      </w:r>
      <w:r w:rsidR="009F7DAE" w:rsidRPr="002C6848">
        <w:rPr>
          <w:lang w:val="bg-BG"/>
        </w:rPr>
        <w:t xml:space="preserve"> .......</w:t>
      </w:r>
      <w:r w:rsidR="003124BF" w:rsidRPr="002C6848">
        <w:rPr>
          <w:lang w:val="bg-BG"/>
        </w:rPr>
        <w:t>.......</w:t>
      </w:r>
      <w:r w:rsidR="009F7DAE" w:rsidRPr="002C6848">
        <w:rPr>
          <w:lang w:val="bg-BG"/>
        </w:rPr>
        <w:t>/...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>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 xml:space="preserve">.. </w:t>
      </w:r>
      <w:r w:rsidRPr="002C6848">
        <w:rPr>
          <w:lang w:val="bg-BG"/>
        </w:rPr>
        <w:t>г</w:t>
      </w:r>
      <w:r w:rsidR="009F7DAE" w:rsidRPr="007D765D">
        <w:rPr>
          <w:sz w:val="22"/>
          <w:szCs w:val="22"/>
          <w:lang w:val="bg-BG"/>
        </w:rPr>
        <w:t>.</w:t>
      </w:r>
      <w:r w:rsidR="008E6B06">
        <w:rPr>
          <w:sz w:val="22"/>
          <w:szCs w:val="22"/>
          <w:lang w:val="en-US"/>
        </w:rPr>
        <w:tab/>
      </w:r>
      <w:r w:rsidR="007D765D" w:rsidRPr="007D765D">
        <w:rPr>
          <w:b/>
          <w:sz w:val="22"/>
          <w:szCs w:val="22"/>
          <w:lang w:val="bg-BG"/>
        </w:rPr>
        <w:t>ПАРТ. №</w:t>
      </w:r>
    </w:p>
    <w:p w14:paraId="79CB6E11" w14:textId="77777777" w:rsidR="00EC77A2" w:rsidRPr="00406809" w:rsidRDefault="007D765D" w:rsidP="00355B33">
      <w:pPr>
        <w:ind w:left="8641"/>
        <w:rPr>
          <w:b/>
          <w:lang w:val="bg-BG"/>
        </w:rPr>
      </w:pPr>
      <w:r>
        <w:rPr>
          <w:sz w:val="22"/>
          <w:szCs w:val="22"/>
          <w:lang w:val="bg-BG"/>
        </w:rPr>
        <w:t xml:space="preserve"> </w:t>
      </w:r>
    </w:p>
    <w:p w14:paraId="0C4A7B1D" w14:textId="77777777" w:rsidR="00A87BB4" w:rsidRDefault="00A87BB4" w:rsidP="008E6B06">
      <w:pPr>
        <w:jc w:val="center"/>
        <w:rPr>
          <w:b/>
          <w:sz w:val="28"/>
          <w:szCs w:val="28"/>
          <w:lang w:val="bg-BG"/>
        </w:rPr>
      </w:pPr>
    </w:p>
    <w:p w14:paraId="2061C19B" w14:textId="77777777" w:rsidR="009F7DAE" w:rsidRPr="007A121C" w:rsidRDefault="00AD29F5" w:rsidP="008E6B06">
      <w:pPr>
        <w:jc w:val="center"/>
        <w:rPr>
          <w:b/>
          <w:sz w:val="28"/>
          <w:szCs w:val="28"/>
          <w:lang w:val="bg-BG"/>
        </w:rPr>
      </w:pPr>
      <w:r w:rsidRPr="007A121C">
        <w:rPr>
          <w:b/>
          <w:sz w:val="28"/>
          <w:szCs w:val="28"/>
          <w:lang w:val="bg-BG"/>
        </w:rPr>
        <w:t xml:space="preserve">Д А Н Ъ Ч Н А  </w:t>
      </w:r>
      <w:r w:rsidR="00E47C76" w:rsidRPr="007A121C">
        <w:rPr>
          <w:b/>
          <w:sz w:val="28"/>
          <w:szCs w:val="28"/>
          <w:lang w:val="bg-BG"/>
        </w:rPr>
        <w:t>Д Е К Л А Р А Ц И Я</w:t>
      </w:r>
    </w:p>
    <w:p w14:paraId="614D2861" w14:textId="77777777" w:rsidR="009F7DAE" w:rsidRDefault="00E47C76" w:rsidP="008E6B06">
      <w:pPr>
        <w:jc w:val="center"/>
        <w:rPr>
          <w:b/>
          <w:sz w:val="28"/>
          <w:szCs w:val="28"/>
          <w:lang w:val="bg-BG"/>
        </w:rPr>
      </w:pPr>
      <w:r w:rsidRPr="002C6848">
        <w:rPr>
          <w:b/>
          <w:sz w:val="28"/>
          <w:szCs w:val="28"/>
          <w:lang w:val="bg-BG"/>
        </w:rPr>
        <w:t>по чл. 14</w:t>
      </w:r>
      <w:r w:rsidR="0000581A">
        <w:rPr>
          <w:b/>
          <w:sz w:val="28"/>
          <w:szCs w:val="28"/>
          <w:lang w:val="bg-BG"/>
        </w:rPr>
        <w:t>, ал. 1, ал. 4, ал. 5 и ал. 6</w:t>
      </w:r>
      <w:r w:rsidRPr="002C6848">
        <w:rPr>
          <w:b/>
          <w:sz w:val="28"/>
          <w:szCs w:val="28"/>
          <w:lang w:val="bg-BG"/>
        </w:rPr>
        <w:t xml:space="preserve"> от З</w:t>
      </w:r>
      <w:r w:rsidR="00A87BB4">
        <w:rPr>
          <w:b/>
          <w:sz w:val="28"/>
          <w:szCs w:val="28"/>
          <w:lang w:val="bg-BG"/>
        </w:rPr>
        <w:t>акона за местните данъци и такси</w:t>
      </w:r>
      <w:r w:rsidR="002E06ED" w:rsidRPr="002C6848">
        <w:rPr>
          <w:b/>
          <w:sz w:val="28"/>
          <w:szCs w:val="28"/>
          <w:lang w:val="bg-BG"/>
        </w:rPr>
        <w:t xml:space="preserve"> </w:t>
      </w:r>
      <w:r w:rsidR="00541CF7" w:rsidRPr="002C6848">
        <w:rPr>
          <w:b/>
          <w:sz w:val="28"/>
          <w:szCs w:val="28"/>
          <w:lang w:val="bg-BG"/>
        </w:rPr>
        <w:t>за облагане с данък върху недвижимите имоти</w:t>
      </w:r>
    </w:p>
    <w:p w14:paraId="6812FF9B" w14:textId="77777777" w:rsidR="00834874" w:rsidRDefault="00834874" w:rsidP="008E6B06">
      <w:pPr>
        <w:jc w:val="center"/>
        <w:rPr>
          <w:b/>
          <w:sz w:val="28"/>
          <w:szCs w:val="28"/>
          <w:lang w:val="bg-BG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5"/>
      </w:tblGrid>
      <w:tr w:rsidR="009F7DAE" w:rsidRPr="00913CB0" w14:paraId="5386399E" w14:textId="77777777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E4CC81" w14:textId="77777777" w:rsidR="009F7DAE" w:rsidRPr="002B1696" w:rsidRDefault="009F7DAE" w:rsidP="008E6B06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B1696">
              <w:rPr>
                <w:b/>
                <w:sz w:val="24"/>
                <w:szCs w:val="24"/>
                <w:lang w:val="bg-BG"/>
              </w:rPr>
              <w:t>КОИ ИМОТИ СЕ ОБЛАГАТ С ДАНЪК ВЪРХУ НЕДВИЖИМИТЕ ИМОТИ</w:t>
            </w:r>
          </w:p>
        </w:tc>
      </w:tr>
      <w:tr w:rsidR="009F7DAE" w:rsidRPr="00913CB0" w14:paraId="4ECFB70D" w14:textId="77777777">
        <w:tc>
          <w:tcPr>
            <w:tcW w:w="10095" w:type="dxa"/>
            <w:tcBorders>
              <w:top w:val="double" w:sz="4" w:space="0" w:color="auto"/>
              <w:bottom w:val="double" w:sz="4" w:space="0" w:color="auto"/>
            </w:tcBorders>
          </w:tcPr>
          <w:p w14:paraId="5F5D4A8C" w14:textId="77777777" w:rsidR="00D503A8" w:rsidRPr="00834874" w:rsidRDefault="00D503A8" w:rsidP="00896A21">
            <w:pPr>
              <w:autoSpaceDE w:val="0"/>
              <w:autoSpaceDN w:val="0"/>
              <w:ind w:left="176" w:firstLine="142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С данък се облагат:</w:t>
            </w:r>
          </w:p>
          <w:p w14:paraId="1901C922" w14:textId="77777777" w:rsidR="00D503A8" w:rsidRPr="00834874" w:rsidRDefault="009B209F" w:rsidP="006F1113">
            <w:pPr>
              <w:pStyle w:val="ae"/>
              <w:numPr>
                <w:ilvl w:val="0"/>
                <w:numId w:val="25"/>
              </w:numPr>
              <w:tabs>
                <w:tab w:val="left" w:pos="9900"/>
              </w:tabs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с</w:t>
            </w:r>
            <w:r w:rsidR="006F1113" w:rsidRPr="00834874">
              <w:rPr>
                <w:sz w:val="22"/>
                <w:szCs w:val="22"/>
                <w:lang w:val="bg-BG"/>
              </w:rPr>
              <w:t>гради</w:t>
            </w:r>
            <w:r w:rsidRPr="00834874">
              <w:rPr>
                <w:sz w:val="22"/>
                <w:szCs w:val="22"/>
                <w:lang w:val="bg-BG"/>
              </w:rPr>
              <w:t>,</w:t>
            </w:r>
            <w:r w:rsidR="006F1113" w:rsidRPr="00834874">
              <w:rPr>
                <w:sz w:val="22"/>
                <w:szCs w:val="22"/>
                <w:lang w:val="bg-BG"/>
              </w:rPr>
              <w:t xml:space="preserve"> самостоятелни обекти в сгради</w:t>
            </w:r>
            <w:r w:rsidRPr="00834874">
              <w:rPr>
                <w:sz w:val="22"/>
                <w:szCs w:val="22"/>
                <w:lang w:val="bg-BG"/>
              </w:rPr>
              <w:t xml:space="preserve"> и поземлени имоти</w:t>
            </w:r>
            <w:r w:rsidR="006F1113" w:rsidRPr="00834874">
              <w:rPr>
                <w:sz w:val="22"/>
                <w:szCs w:val="22"/>
                <w:lang w:val="bg-BG"/>
              </w:rPr>
              <w:t xml:space="preserve">, които са </w:t>
            </w:r>
            <w:r w:rsidR="00D503A8" w:rsidRPr="00834874">
              <w:rPr>
                <w:sz w:val="22"/>
                <w:szCs w:val="22"/>
                <w:lang w:val="bg-BG"/>
              </w:rPr>
              <w:t>в строителните граници на населените места и селищните образувания</w:t>
            </w:r>
          </w:p>
          <w:p w14:paraId="748DE2E2" w14:textId="77777777" w:rsidR="00D503A8" w:rsidRPr="00834874" w:rsidRDefault="00D503A8" w:rsidP="00BB6708">
            <w:pPr>
              <w:numPr>
                <w:ilvl w:val="0"/>
                <w:numId w:val="25"/>
              </w:numPr>
              <w:autoSpaceDE w:val="0"/>
              <w:autoSpaceDN w:val="0"/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поземлените имоти извън тях, които според подробен устройствен план имат предназначението по чл. 8, т. 1 от Закона за устройство на територията</w:t>
            </w:r>
          </w:p>
          <w:p w14:paraId="0245E786" w14:textId="77777777" w:rsidR="009F7DAE" w:rsidRPr="002B1696" w:rsidRDefault="00D503A8" w:rsidP="0083080D">
            <w:pPr>
              <w:numPr>
                <w:ilvl w:val="0"/>
                <w:numId w:val="25"/>
              </w:numPr>
              <w:autoSpaceDE w:val="0"/>
              <w:autoSpaceDN w:val="0"/>
              <w:jc w:val="both"/>
              <w:rPr>
                <w:sz w:val="24"/>
                <w:szCs w:val="24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застроените земеделски </w:t>
            </w:r>
            <w:r w:rsidR="008E1EDA" w:rsidRPr="00834874">
              <w:rPr>
                <w:sz w:val="22"/>
                <w:szCs w:val="22"/>
                <w:lang w:val="bg-BG"/>
              </w:rPr>
              <w:t xml:space="preserve">и </w:t>
            </w:r>
            <w:r w:rsidRPr="00834874">
              <w:rPr>
                <w:sz w:val="22"/>
                <w:szCs w:val="22"/>
                <w:lang w:val="bg-BG"/>
              </w:rPr>
              <w:t>гор</w:t>
            </w:r>
            <w:r w:rsidR="008E1EDA" w:rsidRPr="00834874">
              <w:rPr>
                <w:sz w:val="22"/>
                <w:szCs w:val="22"/>
                <w:lang w:val="bg-BG"/>
              </w:rPr>
              <w:t>ски земи</w:t>
            </w:r>
            <w:r w:rsidRPr="00834874">
              <w:rPr>
                <w:sz w:val="22"/>
                <w:szCs w:val="22"/>
                <w:lang w:val="bg-BG"/>
              </w:rPr>
              <w:t xml:space="preserve"> - за действително застроената площ и прилежащия </w:t>
            </w:r>
            <w:r w:rsidR="0083080D">
              <w:rPr>
                <w:sz w:val="22"/>
                <w:szCs w:val="22"/>
                <w:lang w:val="bg-BG"/>
              </w:rPr>
              <w:t>ѝ</w:t>
            </w:r>
            <w:r w:rsidRPr="00834874">
              <w:rPr>
                <w:sz w:val="22"/>
                <w:szCs w:val="22"/>
                <w:lang w:val="bg-BG"/>
              </w:rPr>
              <w:t xml:space="preserve"> терен</w:t>
            </w:r>
          </w:p>
        </w:tc>
      </w:tr>
      <w:tr w:rsidR="009F7DAE" w:rsidRPr="00913CB0" w14:paraId="67525898" w14:textId="77777777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AE507C" w14:textId="77777777" w:rsidR="009F7DAE" w:rsidRPr="001929EF" w:rsidRDefault="007A121C" w:rsidP="007A121C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>В КОИ СЛУЧАИ СЕ ПОДАВА ДЕКЛАРАЦИЯ</w:t>
            </w:r>
            <w:r w:rsidRPr="009B6735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9F7DAE" w:rsidRPr="00913CB0" w14:paraId="440880B8" w14:textId="77777777">
        <w:tc>
          <w:tcPr>
            <w:tcW w:w="10095" w:type="dxa"/>
            <w:tcBorders>
              <w:top w:val="double" w:sz="4" w:space="0" w:color="auto"/>
              <w:bottom w:val="double" w:sz="4" w:space="0" w:color="auto"/>
            </w:tcBorders>
          </w:tcPr>
          <w:p w14:paraId="5D1DBE39" w14:textId="77777777" w:rsidR="007A121C" w:rsidRPr="00834874" w:rsidRDefault="00EB5927" w:rsidP="007A121C">
            <w:pPr>
              <w:ind w:left="176"/>
              <w:rPr>
                <w:sz w:val="22"/>
                <w:szCs w:val="22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  </w:t>
            </w:r>
            <w:r w:rsidR="007A121C" w:rsidRPr="00834874">
              <w:rPr>
                <w:sz w:val="22"/>
                <w:szCs w:val="22"/>
                <w:lang w:val="bg-BG"/>
              </w:rPr>
              <w:t>Декларация се подава при:</w:t>
            </w:r>
          </w:p>
          <w:p w14:paraId="591765F9" w14:textId="77777777" w:rsidR="005C77E3" w:rsidRDefault="007A121C" w:rsidP="003641EF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E764FC">
              <w:rPr>
                <w:sz w:val="22"/>
                <w:szCs w:val="22"/>
                <w:lang w:val="bg-BG"/>
              </w:rPr>
              <w:t>придобиване на новопостроен недвижим имот</w:t>
            </w:r>
            <w:r w:rsidR="003D10A5" w:rsidRPr="00E764FC">
              <w:rPr>
                <w:sz w:val="22"/>
                <w:szCs w:val="22"/>
                <w:lang w:val="bg-BG"/>
              </w:rPr>
              <w:t>,</w:t>
            </w:r>
            <w:r w:rsidRPr="00E764FC">
              <w:rPr>
                <w:sz w:val="22"/>
                <w:szCs w:val="22"/>
                <w:lang w:val="bg-BG"/>
              </w:rPr>
              <w:t xml:space="preserve"> </w:t>
            </w:r>
            <w:r w:rsidR="00667878" w:rsidRPr="00E764FC">
              <w:rPr>
                <w:sz w:val="22"/>
                <w:szCs w:val="22"/>
                <w:lang w:val="bg-BG"/>
              </w:rPr>
              <w:t xml:space="preserve">който не подлежи на въвеждане в експлоатация по реда на Закона за устройство на територията </w:t>
            </w:r>
          </w:p>
          <w:p w14:paraId="71AFF66B" w14:textId="77777777" w:rsidR="003641EF" w:rsidRPr="00E764FC" w:rsidRDefault="005C77E3" w:rsidP="005C77E3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5C77E3">
              <w:rPr>
                <w:sz w:val="22"/>
                <w:szCs w:val="22"/>
                <w:lang w:val="bg-BG"/>
              </w:rPr>
              <w:t xml:space="preserve">придобиване на </w:t>
            </w:r>
            <w:r w:rsidR="00CB5199">
              <w:rPr>
                <w:sz w:val="22"/>
                <w:szCs w:val="22"/>
                <w:lang w:val="bg-BG"/>
              </w:rPr>
              <w:t xml:space="preserve">недвижим </w:t>
            </w:r>
            <w:r w:rsidRPr="005C77E3">
              <w:rPr>
                <w:sz w:val="22"/>
                <w:szCs w:val="22"/>
                <w:lang w:val="bg-BG"/>
              </w:rPr>
              <w:t xml:space="preserve">имот </w:t>
            </w:r>
            <w:r w:rsidR="003641EF" w:rsidRPr="00E764FC">
              <w:rPr>
                <w:sz w:val="22"/>
                <w:szCs w:val="22"/>
                <w:lang w:val="bg-BG"/>
              </w:rPr>
              <w:t>п</w:t>
            </w:r>
            <w:r w:rsidR="008629DA" w:rsidRPr="00E764FC">
              <w:rPr>
                <w:sz w:val="22"/>
                <w:szCs w:val="22"/>
                <w:lang w:val="bg-BG"/>
              </w:rPr>
              <w:t xml:space="preserve">о </w:t>
            </w:r>
            <w:r w:rsidR="003641EF" w:rsidRPr="00E764FC">
              <w:rPr>
                <w:sz w:val="22"/>
                <w:szCs w:val="22"/>
                <w:lang w:val="bg-BG"/>
              </w:rPr>
              <w:t>наследство</w:t>
            </w:r>
          </w:p>
          <w:p w14:paraId="068D5578" w14:textId="77777777" w:rsidR="007A121C" w:rsidRPr="00834874" w:rsidRDefault="007A121C" w:rsidP="007A121C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предостав</w:t>
            </w:r>
            <w:r w:rsidR="008629DA" w:rsidRPr="00834874">
              <w:rPr>
                <w:sz w:val="22"/>
                <w:szCs w:val="22"/>
                <w:lang w:val="bg-BG"/>
              </w:rPr>
              <w:t>яне на</w:t>
            </w:r>
            <w:r w:rsidR="003641EF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 xml:space="preserve">право на управление върху държавен/общински имот </w:t>
            </w:r>
            <w:r w:rsidR="001E2E09" w:rsidRPr="00834874">
              <w:rPr>
                <w:sz w:val="22"/>
                <w:szCs w:val="22"/>
                <w:lang w:val="bg-BG"/>
              </w:rPr>
              <w:t xml:space="preserve"> </w:t>
            </w:r>
          </w:p>
          <w:p w14:paraId="771493F6" w14:textId="77777777" w:rsidR="003641EF" w:rsidRPr="00834874" w:rsidRDefault="003641EF" w:rsidP="00213C60">
            <w:pPr>
              <w:numPr>
                <w:ilvl w:val="0"/>
                <w:numId w:val="27"/>
              </w:numPr>
              <w:ind w:left="714" w:hanging="357"/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придобиване </w:t>
            </w:r>
            <w:r w:rsidR="00A26848" w:rsidRPr="00834874">
              <w:rPr>
                <w:sz w:val="22"/>
                <w:szCs w:val="22"/>
                <w:lang w:val="bg-BG"/>
              </w:rPr>
              <w:t xml:space="preserve">на </w:t>
            </w:r>
            <w:r w:rsidR="00152504" w:rsidRPr="00834874">
              <w:rPr>
                <w:sz w:val="22"/>
                <w:szCs w:val="22"/>
                <w:lang w:val="bg-BG"/>
              </w:rPr>
              <w:t xml:space="preserve">новопостроен или придобит по друг начин </w:t>
            </w:r>
            <w:r w:rsidR="00FF3F5C" w:rsidRPr="00834874">
              <w:rPr>
                <w:sz w:val="22"/>
                <w:szCs w:val="22"/>
                <w:lang w:val="bg-BG"/>
              </w:rPr>
              <w:t>не</w:t>
            </w:r>
            <w:r w:rsidR="00DE7991" w:rsidRPr="00834874">
              <w:rPr>
                <w:sz w:val="22"/>
                <w:szCs w:val="22"/>
                <w:lang w:val="bg-BG"/>
              </w:rPr>
              <w:t>движим</w:t>
            </w:r>
            <w:r w:rsidR="00FF3F5C" w:rsidRPr="00834874">
              <w:rPr>
                <w:sz w:val="22"/>
                <w:szCs w:val="22"/>
                <w:lang w:val="bg-BG"/>
              </w:rPr>
              <w:t xml:space="preserve"> </w:t>
            </w:r>
            <w:r w:rsidR="0052151E" w:rsidRPr="00834874">
              <w:rPr>
                <w:sz w:val="22"/>
                <w:szCs w:val="22"/>
                <w:lang w:val="bg-BG"/>
              </w:rPr>
              <w:t xml:space="preserve">имот от предприятие </w:t>
            </w:r>
            <w:r w:rsidRPr="00834874">
              <w:rPr>
                <w:sz w:val="22"/>
                <w:szCs w:val="22"/>
                <w:lang w:val="bg-BG"/>
              </w:rPr>
              <w:t xml:space="preserve">или учредяване </w:t>
            </w:r>
            <w:r w:rsidR="00EB5927" w:rsidRPr="00834874">
              <w:rPr>
                <w:sz w:val="22"/>
                <w:szCs w:val="22"/>
                <w:lang w:val="bg-BG"/>
              </w:rPr>
              <w:t xml:space="preserve">на </w:t>
            </w:r>
            <w:r w:rsidR="0000581A">
              <w:rPr>
                <w:sz w:val="22"/>
                <w:szCs w:val="22"/>
                <w:lang w:val="bg-BG"/>
              </w:rPr>
              <w:t xml:space="preserve">ограничено </w:t>
            </w:r>
            <w:r w:rsidR="00B54AB0" w:rsidRPr="00834874">
              <w:rPr>
                <w:sz w:val="22"/>
                <w:szCs w:val="22"/>
                <w:lang w:val="bg-BG"/>
              </w:rPr>
              <w:t xml:space="preserve">вещно </w:t>
            </w:r>
            <w:r w:rsidRPr="00834874">
              <w:rPr>
                <w:sz w:val="22"/>
                <w:szCs w:val="22"/>
                <w:lang w:val="bg-BG"/>
              </w:rPr>
              <w:t>право на ползване върху</w:t>
            </w:r>
            <w:r w:rsidR="0052151E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>недвижим имот на предприятие</w:t>
            </w:r>
            <w:r w:rsidR="00EB5927" w:rsidRPr="00834874">
              <w:rPr>
                <w:sz w:val="22"/>
                <w:szCs w:val="22"/>
                <w:lang w:val="bg-BG"/>
              </w:rPr>
              <w:t xml:space="preserve"> </w:t>
            </w:r>
          </w:p>
          <w:p w14:paraId="6B7D4D7C" w14:textId="77777777" w:rsidR="007A121C" w:rsidRPr="00834874" w:rsidRDefault="007A121C" w:rsidP="007A121C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учредяване право на концесия върху недвижим имот  </w:t>
            </w:r>
          </w:p>
          <w:p w14:paraId="41127779" w14:textId="77777777" w:rsidR="0003226D" w:rsidRPr="00834874" w:rsidRDefault="007A121C" w:rsidP="0003226D">
            <w:pPr>
              <w:numPr>
                <w:ilvl w:val="0"/>
                <w:numId w:val="27"/>
              </w:numPr>
              <w:tabs>
                <w:tab w:val="clear" w:pos="720"/>
                <w:tab w:val="num" w:pos="743"/>
              </w:tabs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преустройство и промяна на предназначението на съществуваща сграда или на самостоятелен обект в сграда, както и промяна на друго обстоятелство, което има значение за определяне на данъка </w:t>
            </w:r>
          </w:p>
          <w:p w14:paraId="7C7E264F" w14:textId="77777777" w:rsidR="007A121C" w:rsidRPr="00834874" w:rsidRDefault="007A121C" w:rsidP="00C06E69">
            <w:pPr>
              <w:numPr>
                <w:ilvl w:val="0"/>
                <w:numId w:val="27"/>
              </w:numPr>
              <w:tabs>
                <w:tab w:val="clear" w:pos="720"/>
                <w:tab w:val="num" w:pos="743"/>
              </w:tabs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подаване на коригираща декларация за деклариран имот</w:t>
            </w:r>
          </w:p>
          <w:p w14:paraId="0E909E3C" w14:textId="77777777" w:rsidR="004C56FC" w:rsidRPr="009B6735" w:rsidRDefault="00EB5927" w:rsidP="004C56FC">
            <w:pPr>
              <w:ind w:left="176"/>
              <w:jc w:val="both"/>
              <w:rPr>
                <w:sz w:val="22"/>
                <w:szCs w:val="22"/>
                <w:lang w:val="ru-RU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    </w:t>
            </w:r>
            <w:r w:rsidR="00C06E69" w:rsidRPr="00834874">
              <w:rPr>
                <w:sz w:val="22"/>
                <w:szCs w:val="22"/>
                <w:lang w:val="bg-BG"/>
              </w:rPr>
              <w:t xml:space="preserve">Не се подава декларация за </w:t>
            </w:r>
            <w:r w:rsidR="00DE7991" w:rsidRPr="00834874">
              <w:rPr>
                <w:sz w:val="22"/>
                <w:szCs w:val="22"/>
                <w:lang w:val="bg-BG"/>
              </w:rPr>
              <w:t>недвижими</w:t>
            </w:r>
            <w:r w:rsidR="00D873D8">
              <w:rPr>
                <w:sz w:val="22"/>
                <w:szCs w:val="22"/>
                <w:lang w:val="bg-BG"/>
              </w:rPr>
              <w:t>те</w:t>
            </w:r>
            <w:r w:rsidR="00DE7991" w:rsidRPr="00834874">
              <w:rPr>
                <w:sz w:val="22"/>
                <w:szCs w:val="22"/>
                <w:lang w:val="bg-BG"/>
              </w:rPr>
              <w:t xml:space="preserve"> </w:t>
            </w:r>
            <w:r w:rsidR="00C06E69" w:rsidRPr="00834874">
              <w:rPr>
                <w:sz w:val="22"/>
                <w:szCs w:val="22"/>
                <w:lang w:val="bg-BG"/>
              </w:rPr>
              <w:t>имоти</w:t>
            </w:r>
            <w:r w:rsidR="00DE7991" w:rsidRPr="00834874">
              <w:rPr>
                <w:sz w:val="22"/>
                <w:szCs w:val="22"/>
                <w:lang w:val="bg-BG"/>
              </w:rPr>
              <w:t xml:space="preserve"> </w:t>
            </w:r>
            <w:r w:rsidR="00C06E69" w:rsidRPr="00834874">
              <w:rPr>
                <w:sz w:val="22"/>
                <w:szCs w:val="22"/>
                <w:lang w:val="bg-BG"/>
              </w:rPr>
              <w:t>и ограничените вещни права,</w:t>
            </w:r>
            <w:r w:rsidR="00317FE5" w:rsidRPr="00834874">
              <w:rPr>
                <w:sz w:val="22"/>
                <w:szCs w:val="22"/>
                <w:lang w:val="bg-BG"/>
              </w:rPr>
              <w:t xml:space="preserve"> </w:t>
            </w:r>
            <w:r w:rsidR="00C06E69" w:rsidRPr="00834874">
              <w:rPr>
                <w:sz w:val="22"/>
                <w:szCs w:val="22"/>
                <w:lang w:val="bg-BG"/>
              </w:rPr>
              <w:t>придобити</w:t>
            </w:r>
            <w:r w:rsidR="00C360C6" w:rsidRPr="00834874">
              <w:rPr>
                <w:sz w:val="22"/>
                <w:szCs w:val="22"/>
                <w:lang w:val="bg-BG"/>
              </w:rPr>
              <w:t>,</w:t>
            </w:r>
            <w:r w:rsidR="00C06E69" w:rsidRPr="00834874">
              <w:rPr>
                <w:sz w:val="22"/>
                <w:szCs w:val="22"/>
                <w:lang w:val="bg-BG"/>
              </w:rPr>
              <w:t xml:space="preserve"> </w:t>
            </w:r>
            <w:r w:rsidR="00C360C6" w:rsidRPr="00834874">
              <w:rPr>
                <w:sz w:val="22"/>
                <w:szCs w:val="22"/>
                <w:lang w:val="bg-BG"/>
              </w:rPr>
              <w:t xml:space="preserve">с изключение на придобитите от предприятия, </w:t>
            </w:r>
            <w:r w:rsidR="00C06E69" w:rsidRPr="00834874">
              <w:rPr>
                <w:sz w:val="22"/>
                <w:szCs w:val="22"/>
                <w:lang w:val="bg-BG"/>
              </w:rPr>
              <w:t>по възмезден или безвъзмезден начин</w:t>
            </w:r>
            <w:r w:rsidR="004C56FC" w:rsidRPr="00834874">
              <w:rPr>
                <w:sz w:val="22"/>
                <w:szCs w:val="22"/>
                <w:lang w:val="bg-BG"/>
              </w:rPr>
              <w:t xml:space="preserve">, </w:t>
            </w:r>
            <w:r w:rsidR="00C06E69" w:rsidRPr="00834874">
              <w:rPr>
                <w:sz w:val="22"/>
                <w:szCs w:val="22"/>
                <w:lang w:val="bg-BG"/>
              </w:rPr>
              <w:t>чрез правна сделка или по давност /по раздел трети, глава втора от Закона за местните данъци и такси/</w:t>
            </w:r>
            <w:r w:rsidR="00317FE5" w:rsidRPr="00834874">
              <w:rPr>
                <w:sz w:val="22"/>
                <w:szCs w:val="22"/>
                <w:lang w:val="bg-BG"/>
              </w:rPr>
              <w:t>.</w:t>
            </w:r>
          </w:p>
          <w:p w14:paraId="5D132F40" w14:textId="77777777" w:rsidR="00EB5927" w:rsidRPr="009B6735" w:rsidRDefault="0083489B" w:rsidP="00832FC9">
            <w:pPr>
              <w:tabs>
                <w:tab w:val="left" w:pos="34"/>
              </w:tabs>
              <w:ind w:left="176"/>
              <w:jc w:val="both"/>
              <w:rPr>
                <w:strike/>
                <w:sz w:val="22"/>
                <w:szCs w:val="22"/>
                <w:lang w:val="ru-RU"/>
              </w:rPr>
            </w:pPr>
            <w:r w:rsidRPr="009B6735">
              <w:rPr>
                <w:sz w:val="22"/>
                <w:szCs w:val="22"/>
                <w:lang w:val="ru-RU"/>
              </w:rPr>
              <w:t xml:space="preserve">    </w:t>
            </w:r>
            <w:r w:rsidR="00C06E69" w:rsidRPr="00834874">
              <w:rPr>
                <w:sz w:val="22"/>
                <w:szCs w:val="22"/>
                <w:lang w:val="bg-BG"/>
              </w:rPr>
              <w:t>Не се подава декларация и при промяна в обстоятелства, имащи значение за определяне на данъка, когато същите са удостоверени от общината в случаите на търпимост на строежите, в изпълнение на Националната програма за енергийна ефективност на многофамилни жилищни сгради или в качеството ѝ на възложител по Закона за устройство на територията.</w:t>
            </w:r>
          </w:p>
        </w:tc>
      </w:tr>
      <w:tr w:rsidR="009F7DAE" w:rsidRPr="00913CB0" w14:paraId="27D1A0DB" w14:textId="77777777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3EDDDA" w14:textId="77777777" w:rsidR="009F7DAE" w:rsidRPr="001929EF" w:rsidRDefault="00C06E69" w:rsidP="00C06E69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 xml:space="preserve">ОТ </w:t>
            </w:r>
            <w:r w:rsidR="007A121C" w:rsidRPr="009B6735">
              <w:rPr>
                <w:b/>
                <w:sz w:val="24"/>
                <w:szCs w:val="24"/>
                <w:lang w:val="ru-RU"/>
              </w:rPr>
              <w:t>КО</w:t>
            </w:r>
            <w:r w:rsidRPr="001929EF">
              <w:rPr>
                <w:b/>
                <w:sz w:val="24"/>
                <w:szCs w:val="24"/>
                <w:lang w:val="bg-BG"/>
              </w:rPr>
              <w:t xml:space="preserve">ГО СЕ </w:t>
            </w:r>
            <w:r w:rsidR="007A121C" w:rsidRPr="009B6735">
              <w:rPr>
                <w:b/>
                <w:sz w:val="24"/>
                <w:szCs w:val="24"/>
                <w:lang w:val="ru-RU"/>
              </w:rPr>
              <w:t>ПОДАВА ДЕКЛАРАЦИЯ</w:t>
            </w:r>
            <w:r w:rsidR="007A121C" w:rsidRPr="001929EF">
              <w:rPr>
                <w:b/>
                <w:sz w:val="24"/>
                <w:szCs w:val="24"/>
                <w:lang w:val="bg-BG"/>
              </w:rPr>
              <w:t xml:space="preserve"> </w:t>
            </w:r>
          </w:p>
        </w:tc>
      </w:tr>
      <w:tr w:rsidR="009F7DAE" w:rsidRPr="00913CB0" w14:paraId="044E8A84" w14:textId="77777777">
        <w:tc>
          <w:tcPr>
            <w:tcW w:w="10095" w:type="dxa"/>
            <w:tcBorders>
              <w:top w:val="double" w:sz="4" w:space="0" w:color="auto"/>
              <w:bottom w:val="double" w:sz="4" w:space="0" w:color="auto"/>
            </w:tcBorders>
          </w:tcPr>
          <w:p w14:paraId="3014AEED" w14:textId="77777777" w:rsidR="007A121C" w:rsidRPr="00834874" w:rsidRDefault="007A121C" w:rsidP="00896A21">
            <w:pPr>
              <w:ind w:left="176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Декларацията се подава от данъчно</w:t>
            </w:r>
            <w:r w:rsidR="00C06E69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>задължените по Закона за местните данъци и такси лица, а това са:</w:t>
            </w:r>
          </w:p>
          <w:p w14:paraId="24878ADF" w14:textId="77777777" w:rsidR="007A121C" w:rsidRPr="00834874" w:rsidRDefault="007A121C" w:rsidP="007A121C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собствениците на облагаем с данък недвижим имот</w:t>
            </w:r>
          </w:p>
          <w:p w14:paraId="7EE75F81" w14:textId="77777777" w:rsidR="00777CFD" w:rsidRPr="00834874" w:rsidRDefault="00777CFD" w:rsidP="00777CFD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лицето, на което е предоставено правото на управление върху имоти - държавна и</w:t>
            </w:r>
            <w:r w:rsidR="0083080D">
              <w:rPr>
                <w:sz w:val="22"/>
                <w:szCs w:val="22"/>
                <w:lang w:val="bg-BG"/>
              </w:rPr>
              <w:t>ли</w:t>
            </w:r>
            <w:r w:rsidRPr="00834874">
              <w:rPr>
                <w:sz w:val="22"/>
                <w:szCs w:val="22"/>
                <w:lang w:val="bg-BG"/>
              </w:rPr>
              <w:t xml:space="preserve"> общинска собственост</w:t>
            </w:r>
          </w:p>
          <w:p w14:paraId="0D47D78B" w14:textId="77777777" w:rsidR="007A121C" w:rsidRPr="00834874" w:rsidRDefault="007A121C" w:rsidP="007A121C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ползвателя</w:t>
            </w:r>
            <w:r w:rsidR="009B209F" w:rsidRPr="00834874">
              <w:rPr>
                <w:sz w:val="22"/>
                <w:szCs w:val="22"/>
                <w:lang w:val="bg-BG"/>
              </w:rPr>
              <w:t xml:space="preserve">т </w:t>
            </w:r>
            <w:r w:rsidRPr="00834874">
              <w:rPr>
                <w:sz w:val="22"/>
                <w:szCs w:val="22"/>
                <w:lang w:val="bg-BG"/>
              </w:rPr>
              <w:t>-</w:t>
            </w:r>
            <w:r w:rsidR="009B209F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>предприятие</w:t>
            </w:r>
            <w:r w:rsidR="001929EF" w:rsidRPr="00834874">
              <w:rPr>
                <w:sz w:val="22"/>
                <w:szCs w:val="22"/>
                <w:lang w:val="bg-BG"/>
              </w:rPr>
              <w:t xml:space="preserve">, когато върху имота е </w:t>
            </w:r>
            <w:r w:rsidRPr="00834874">
              <w:rPr>
                <w:sz w:val="22"/>
                <w:szCs w:val="22"/>
                <w:lang w:val="bg-BG"/>
              </w:rPr>
              <w:t xml:space="preserve">учредено вещно право на ползване  </w:t>
            </w:r>
          </w:p>
          <w:p w14:paraId="1824B6C1" w14:textId="77777777" w:rsidR="007A121C" w:rsidRPr="00834874" w:rsidRDefault="007A121C" w:rsidP="007A121C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концесионерът при </w:t>
            </w:r>
            <w:r w:rsidR="00126E96" w:rsidRPr="00834874">
              <w:rPr>
                <w:sz w:val="22"/>
                <w:szCs w:val="22"/>
                <w:lang w:val="bg-BG"/>
              </w:rPr>
              <w:t>учредено право на концесия</w:t>
            </w:r>
            <w:r w:rsidRPr="00834874">
              <w:rPr>
                <w:sz w:val="22"/>
                <w:szCs w:val="22"/>
                <w:lang w:val="bg-BG"/>
              </w:rPr>
              <w:t xml:space="preserve">  </w:t>
            </w:r>
          </w:p>
          <w:p w14:paraId="5383D9FC" w14:textId="77777777" w:rsidR="00882B18" w:rsidRPr="001929EF" w:rsidRDefault="00126E96" w:rsidP="00126E96">
            <w:pPr>
              <w:ind w:left="176"/>
              <w:jc w:val="both"/>
              <w:rPr>
                <w:sz w:val="24"/>
                <w:szCs w:val="24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Подадената декларация от един съсобственик, съответно ползвател, ползва останалите съсобственици и ползватели.</w:t>
            </w:r>
            <w:r w:rsidRPr="001929EF">
              <w:rPr>
                <w:sz w:val="24"/>
                <w:szCs w:val="24"/>
                <w:lang w:val="bg-BG"/>
              </w:rPr>
              <w:t xml:space="preserve"> </w:t>
            </w:r>
          </w:p>
        </w:tc>
      </w:tr>
      <w:tr w:rsidR="009F7DAE" w:rsidRPr="00913CB0" w14:paraId="1D4DA466" w14:textId="77777777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24A7FE" w14:textId="77777777" w:rsidR="009F7DAE" w:rsidRPr="001929EF" w:rsidRDefault="00142820" w:rsidP="00AE772E">
            <w:pPr>
              <w:ind w:right="-78"/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 xml:space="preserve">В КАКЪВ СРОК СЕ </w:t>
            </w:r>
            <w:r w:rsidR="009F7DAE" w:rsidRPr="001929EF">
              <w:rPr>
                <w:b/>
                <w:sz w:val="24"/>
                <w:szCs w:val="24"/>
                <w:lang w:val="bg-BG"/>
              </w:rPr>
              <w:t>ПОДАВА</w:t>
            </w:r>
            <w:r w:rsidR="002352A0">
              <w:rPr>
                <w:b/>
                <w:sz w:val="24"/>
                <w:szCs w:val="24"/>
                <w:lang w:val="bg-BG"/>
              </w:rPr>
              <w:t xml:space="preserve"> ДЕКЛАРАЦИЯТА</w:t>
            </w:r>
          </w:p>
        </w:tc>
      </w:tr>
      <w:tr w:rsidR="009F7DAE" w:rsidRPr="00913CB0" w14:paraId="75F555A5" w14:textId="77777777" w:rsidTr="00430C26">
        <w:trPr>
          <w:trHeight w:val="1194"/>
        </w:trPr>
        <w:tc>
          <w:tcPr>
            <w:tcW w:w="10095" w:type="dxa"/>
            <w:tcBorders>
              <w:top w:val="double" w:sz="4" w:space="0" w:color="auto"/>
            </w:tcBorders>
          </w:tcPr>
          <w:p w14:paraId="46A8B0D3" w14:textId="77777777" w:rsidR="00142820" w:rsidRPr="00834874" w:rsidRDefault="008023AE" w:rsidP="00355B33">
            <w:pPr>
              <w:ind w:left="176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Д</w:t>
            </w:r>
            <w:r w:rsidR="009F7DAE" w:rsidRPr="00834874">
              <w:rPr>
                <w:sz w:val="22"/>
                <w:szCs w:val="22"/>
                <w:lang w:val="bg-BG"/>
              </w:rPr>
              <w:t>екларацията се подава в</w:t>
            </w:r>
            <w:r w:rsidR="00142820" w:rsidRPr="00834874">
              <w:rPr>
                <w:sz w:val="22"/>
                <w:szCs w:val="22"/>
                <w:lang w:val="bg-BG"/>
              </w:rPr>
              <w:t>:</w:t>
            </w:r>
          </w:p>
          <w:p w14:paraId="50946B57" w14:textId="77777777" w:rsidR="00A23DBA" w:rsidRPr="00834874" w:rsidRDefault="009F7DAE" w:rsidP="003A68CE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двумесечен срок от придобиването</w:t>
            </w:r>
            <w:r w:rsidR="00614518" w:rsidRPr="00834874">
              <w:rPr>
                <w:sz w:val="22"/>
                <w:szCs w:val="22"/>
                <w:lang w:val="bg-BG"/>
              </w:rPr>
              <w:t xml:space="preserve"> на облагаем </w:t>
            </w:r>
            <w:r w:rsidR="002352A0">
              <w:rPr>
                <w:sz w:val="22"/>
                <w:szCs w:val="22"/>
                <w:lang w:val="bg-BG"/>
              </w:rPr>
              <w:t xml:space="preserve">с данък </w:t>
            </w:r>
            <w:r w:rsidR="00614518" w:rsidRPr="00834874">
              <w:rPr>
                <w:sz w:val="22"/>
                <w:szCs w:val="22"/>
                <w:lang w:val="bg-BG"/>
              </w:rPr>
              <w:t>недвижим имот</w:t>
            </w:r>
            <w:r w:rsidR="000C4120" w:rsidRPr="00834874">
              <w:rPr>
                <w:sz w:val="22"/>
                <w:szCs w:val="22"/>
                <w:lang w:val="bg-BG"/>
              </w:rPr>
              <w:t xml:space="preserve">, </w:t>
            </w:r>
            <w:r w:rsidR="00372DD5" w:rsidRPr="00834874">
              <w:rPr>
                <w:sz w:val="22"/>
                <w:szCs w:val="22"/>
                <w:lang w:val="bg-BG"/>
              </w:rPr>
              <w:t>вкл</w:t>
            </w:r>
            <w:r w:rsidR="006F1113" w:rsidRPr="00834874">
              <w:rPr>
                <w:sz w:val="22"/>
                <w:szCs w:val="22"/>
                <w:lang w:val="bg-BG"/>
              </w:rPr>
              <w:t>ючително</w:t>
            </w:r>
            <w:r w:rsidR="00372DD5" w:rsidRPr="00834874">
              <w:rPr>
                <w:sz w:val="22"/>
                <w:szCs w:val="22"/>
                <w:lang w:val="bg-BG"/>
              </w:rPr>
              <w:t xml:space="preserve"> </w:t>
            </w:r>
            <w:r w:rsidR="000C4120" w:rsidRPr="00834874">
              <w:rPr>
                <w:sz w:val="22"/>
                <w:szCs w:val="22"/>
                <w:lang w:val="bg-BG"/>
              </w:rPr>
              <w:t xml:space="preserve">предоставяне на право на управление </w:t>
            </w:r>
            <w:r w:rsidR="00614518" w:rsidRPr="00834874">
              <w:rPr>
                <w:sz w:val="22"/>
                <w:szCs w:val="22"/>
                <w:lang w:val="bg-BG"/>
              </w:rPr>
              <w:t xml:space="preserve"> </w:t>
            </w:r>
            <w:r w:rsidR="00614518" w:rsidRPr="00BC00CA">
              <w:rPr>
                <w:sz w:val="22"/>
                <w:szCs w:val="22"/>
                <w:lang w:val="bg-BG"/>
              </w:rPr>
              <w:t>или  учредяване на право на ползване</w:t>
            </w:r>
            <w:r w:rsidR="00DB5992" w:rsidRPr="00BC00CA">
              <w:rPr>
                <w:sz w:val="22"/>
                <w:szCs w:val="22"/>
                <w:lang w:val="bg-BG"/>
              </w:rPr>
              <w:t>/концесия</w:t>
            </w:r>
            <w:r w:rsidR="00DB5992" w:rsidRPr="00834874">
              <w:rPr>
                <w:sz w:val="22"/>
                <w:szCs w:val="22"/>
                <w:lang w:val="bg-BG"/>
              </w:rPr>
              <w:t xml:space="preserve"> в</w:t>
            </w:r>
            <w:r w:rsidR="00614518" w:rsidRPr="00834874">
              <w:rPr>
                <w:sz w:val="22"/>
                <w:szCs w:val="22"/>
                <w:lang w:val="bg-BG"/>
              </w:rPr>
              <w:t>ърху такъв имот</w:t>
            </w:r>
            <w:r w:rsidRPr="00834874">
              <w:rPr>
                <w:sz w:val="22"/>
                <w:szCs w:val="22"/>
                <w:lang w:val="bg-BG"/>
              </w:rPr>
              <w:t xml:space="preserve">, съответно </w:t>
            </w:r>
            <w:r w:rsidR="003A68CE" w:rsidRPr="00834874">
              <w:rPr>
                <w:sz w:val="22"/>
                <w:szCs w:val="22"/>
                <w:lang w:val="bg-BG"/>
              </w:rPr>
              <w:t xml:space="preserve">от </w:t>
            </w:r>
            <w:r w:rsidR="00F811FF" w:rsidRPr="00834874">
              <w:rPr>
                <w:sz w:val="22"/>
                <w:szCs w:val="22"/>
                <w:lang w:val="bg-BG"/>
              </w:rPr>
              <w:t xml:space="preserve">промяна </w:t>
            </w:r>
            <w:r w:rsidRPr="00834874">
              <w:rPr>
                <w:sz w:val="22"/>
                <w:szCs w:val="22"/>
                <w:lang w:val="bg-BG"/>
              </w:rPr>
              <w:t xml:space="preserve">на обстоятелство, което има значение за определяне на </w:t>
            </w:r>
            <w:r w:rsidR="00182061" w:rsidRPr="00834874">
              <w:rPr>
                <w:sz w:val="22"/>
                <w:szCs w:val="22"/>
                <w:lang w:val="bg-BG"/>
              </w:rPr>
              <w:t>данъка</w:t>
            </w:r>
          </w:p>
          <w:p w14:paraId="68E6B687" w14:textId="77777777" w:rsidR="005544C1" w:rsidRPr="00834874" w:rsidRDefault="00142820" w:rsidP="00343F39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шестмесечен срок от откриване на наследството, </w:t>
            </w:r>
            <w:r w:rsidR="00182061" w:rsidRPr="00834874">
              <w:rPr>
                <w:sz w:val="22"/>
                <w:szCs w:val="22"/>
                <w:lang w:val="bg-BG"/>
              </w:rPr>
              <w:t>к</w:t>
            </w:r>
            <w:r w:rsidR="009F7DAE" w:rsidRPr="00834874">
              <w:rPr>
                <w:sz w:val="22"/>
                <w:szCs w:val="22"/>
                <w:lang w:val="bg-BG"/>
              </w:rPr>
              <w:t xml:space="preserve">огато </w:t>
            </w:r>
            <w:r w:rsidR="00182061" w:rsidRPr="00834874">
              <w:rPr>
                <w:sz w:val="22"/>
                <w:szCs w:val="22"/>
                <w:lang w:val="bg-BG"/>
              </w:rPr>
              <w:t xml:space="preserve">недвижим </w:t>
            </w:r>
            <w:r w:rsidR="009F7DAE" w:rsidRPr="00834874">
              <w:rPr>
                <w:sz w:val="22"/>
                <w:szCs w:val="22"/>
                <w:lang w:val="bg-BG"/>
              </w:rPr>
              <w:t xml:space="preserve">имот се придобива по наследство </w:t>
            </w:r>
          </w:p>
        </w:tc>
      </w:tr>
    </w:tbl>
    <w:p w14:paraId="5FE39DC4" w14:textId="77777777" w:rsidR="004E280B" w:rsidRDefault="004E280B" w:rsidP="009A25DB">
      <w:pPr>
        <w:ind w:left="8647" w:hanging="6"/>
        <w:rPr>
          <w:b/>
          <w:lang w:val="bg-BG"/>
        </w:rPr>
      </w:pPr>
    </w:p>
    <w:p w14:paraId="3A2847BD" w14:textId="77777777" w:rsidR="0056751B" w:rsidRDefault="0056751B" w:rsidP="009A25DB">
      <w:pPr>
        <w:ind w:left="8647" w:hanging="6"/>
        <w:rPr>
          <w:b/>
          <w:lang w:val="bg-BG"/>
        </w:rPr>
      </w:pPr>
    </w:p>
    <w:p w14:paraId="3654E7D7" w14:textId="77777777" w:rsidR="00834874" w:rsidRDefault="00834874" w:rsidP="009A25DB">
      <w:pPr>
        <w:ind w:left="8647" w:hanging="6"/>
        <w:rPr>
          <w:b/>
          <w:lang w:val="bg-BG"/>
        </w:rPr>
      </w:pPr>
    </w:p>
    <w:p w14:paraId="724EF633" w14:textId="77777777" w:rsidR="00834874" w:rsidRDefault="00834874" w:rsidP="009A25DB">
      <w:pPr>
        <w:ind w:left="8647" w:hanging="6"/>
        <w:rPr>
          <w:b/>
          <w:lang w:val="bg-BG"/>
        </w:rPr>
      </w:pPr>
    </w:p>
    <w:p w14:paraId="5A47ED39" w14:textId="77777777" w:rsidR="00834874" w:rsidRDefault="00834874" w:rsidP="009A25DB">
      <w:pPr>
        <w:ind w:left="8647" w:hanging="6"/>
        <w:rPr>
          <w:b/>
          <w:lang w:val="bg-BG"/>
        </w:rPr>
      </w:pPr>
    </w:p>
    <w:p w14:paraId="146496BA" w14:textId="77777777" w:rsidR="00834874" w:rsidRDefault="00834874" w:rsidP="009A25DB">
      <w:pPr>
        <w:ind w:left="8647" w:hanging="6"/>
        <w:rPr>
          <w:b/>
          <w:lang w:val="bg-BG"/>
        </w:rPr>
      </w:pPr>
    </w:p>
    <w:p w14:paraId="71F70A13" w14:textId="77777777" w:rsidR="00832FC9" w:rsidRDefault="00832FC9" w:rsidP="009A25DB">
      <w:pPr>
        <w:ind w:left="8647" w:hanging="6"/>
        <w:rPr>
          <w:b/>
          <w:lang w:val="bg-BG"/>
        </w:rPr>
      </w:pPr>
    </w:p>
    <w:p w14:paraId="2D4A770F" w14:textId="77777777" w:rsidR="00832FC9" w:rsidRDefault="00832FC9" w:rsidP="009A25DB">
      <w:pPr>
        <w:ind w:left="8647" w:hanging="6"/>
        <w:rPr>
          <w:b/>
          <w:lang w:val="bg-BG"/>
        </w:rPr>
      </w:pPr>
    </w:p>
    <w:p w14:paraId="1CC6538B" w14:textId="77777777" w:rsidR="00FD030C" w:rsidRPr="00406809" w:rsidRDefault="00FD030C" w:rsidP="009A25DB">
      <w:pPr>
        <w:ind w:left="8647" w:hanging="6"/>
        <w:rPr>
          <w:b/>
          <w:lang w:val="bg-BG"/>
        </w:rPr>
      </w:pPr>
      <w:r w:rsidRPr="00406809">
        <w:rPr>
          <w:b/>
          <w:lang w:val="bg-BG"/>
        </w:rPr>
        <w:t xml:space="preserve">ЧАСТ І </w:t>
      </w:r>
    </w:p>
    <w:p w14:paraId="7F7FADD8" w14:textId="77777777" w:rsidR="00762AAB" w:rsidRDefault="00762AAB" w:rsidP="003C6F2F">
      <w:pPr>
        <w:pStyle w:val="1"/>
        <w:tabs>
          <w:tab w:val="left" w:pos="3686"/>
        </w:tabs>
        <w:rPr>
          <w:rFonts w:ascii="Times New Roman" w:hAnsi="Times New Roman"/>
          <w:sz w:val="22"/>
          <w:szCs w:val="22"/>
        </w:rPr>
      </w:pPr>
    </w:p>
    <w:p w14:paraId="603D3A11" w14:textId="77777777" w:rsidR="009F7DAE" w:rsidRDefault="009F7DAE" w:rsidP="003C6F2F">
      <w:pPr>
        <w:pStyle w:val="1"/>
        <w:tabs>
          <w:tab w:val="left" w:pos="3686"/>
        </w:tabs>
        <w:rPr>
          <w:rFonts w:ascii="Times New Roman" w:hAnsi="Times New Roman"/>
          <w:sz w:val="22"/>
          <w:szCs w:val="22"/>
        </w:rPr>
      </w:pPr>
      <w:r w:rsidRPr="00AE772E">
        <w:rPr>
          <w:rFonts w:ascii="Times New Roman" w:hAnsi="Times New Roman"/>
          <w:sz w:val="22"/>
          <w:szCs w:val="22"/>
        </w:rPr>
        <w:t>Д Е К Л</w:t>
      </w:r>
      <w:r w:rsidR="000F6024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А Р А Ц</w:t>
      </w:r>
      <w:r w:rsidR="00A842AB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И Я</w:t>
      </w:r>
    </w:p>
    <w:p w14:paraId="27E98F18" w14:textId="77777777" w:rsidR="005C40D0" w:rsidRPr="009B6735" w:rsidRDefault="005C40D0" w:rsidP="003C6F2F">
      <w:pPr>
        <w:rPr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3995"/>
      </w:tblGrid>
      <w:tr w:rsidR="009F7DAE" w:rsidRPr="005544C1" w14:paraId="76637FE3" w14:textId="77777777" w:rsidTr="00AE772E">
        <w:tc>
          <w:tcPr>
            <w:tcW w:w="918" w:type="dxa"/>
          </w:tcPr>
          <w:p w14:paraId="46235B4B" w14:textId="77777777" w:rsidR="009F7DAE" w:rsidRPr="00182061" w:rsidRDefault="00307C70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о</w:t>
            </w:r>
            <w:r w:rsidR="009F7DAE" w:rsidRPr="00182061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22256" w14:textId="77777777" w:rsidR="009F7DAE" w:rsidRPr="00182061" w:rsidRDefault="009F7DAE" w:rsidP="002F10E3">
            <w:pPr>
              <w:pStyle w:val="2"/>
              <w:ind w:left="-67" w:firstLine="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14:paraId="169C3222" w14:textId="77777777" w:rsidR="009F7DAE" w:rsidRPr="00182061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039E" w14:textId="77777777" w:rsidR="009F7DAE" w:rsidRPr="00182061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622E3035" w14:textId="77777777" w:rsidR="009F7DAE" w:rsidRPr="003304E7" w:rsidRDefault="005F288C" w:rsidP="003B4F64">
      <w:pPr>
        <w:ind w:left="720" w:firstLine="2115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</w:t>
      </w:r>
      <w:r w:rsidR="00A23DBA" w:rsidRPr="003304E7">
        <w:rPr>
          <w:i/>
          <w:sz w:val="16"/>
          <w:szCs w:val="16"/>
          <w:lang w:val="bg-BG"/>
        </w:rPr>
        <w:t xml:space="preserve">трите имена </w:t>
      </w:r>
      <w:r w:rsidRPr="003304E7">
        <w:rPr>
          <w:i/>
          <w:sz w:val="16"/>
          <w:szCs w:val="16"/>
          <w:lang w:val="bg-BG"/>
        </w:rPr>
        <w:t xml:space="preserve"> на лицето, наименование на предприятието/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270"/>
        <w:gridCol w:w="270"/>
        <w:gridCol w:w="270"/>
        <w:gridCol w:w="99"/>
        <w:gridCol w:w="171"/>
        <w:gridCol w:w="9"/>
        <w:gridCol w:w="261"/>
        <w:gridCol w:w="9"/>
        <w:gridCol w:w="261"/>
        <w:gridCol w:w="270"/>
        <w:gridCol w:w="270"/>
        <w:gridCol w:w="270"/>
        <w:gridCol w:w="99"/>
        <w:gridCol w:w="171"/>
        <w:gridCol w:w="270"/>
        <w:gridCol w:w="99"/>
        <w:gridCol w:w="171"/>
        <w:gridCol w:w="270"/>
        <w:gridCol w:w="717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EC77A2" w:rsidRPr="00913CB0" w14:paraId="60703F43" w14:textId="77777777">
        <w:tc>
          <w:tcPr>
            <w:tcW w:w="7196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FC59AA" w14:textId="77777777" w:rsidR="00EC77A2" w:rsidRPr="009B6735" w:rsidRDefault="00EC77A2" w:rsidP="001858D9">
            <w:pPr>
              <w:rPr>
                <w:sz w:val="22"/>
                <w:szCs w:val="22"/>
                <w:lang w:val="ru-RU"/>
              </w:rPr>
            </w:pPr>
            <w:r w:rsidRPr="00BB6708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BB6708">
              <w:rPr>
                <w:sz w:val="22"/>
                <w:szCs w:val="22"/>
                <w:lang w:val="bg-BG"/>
              </w:rPr>
              <w:t xml:space="preserve">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14:paraId="0C08A4A1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42A06E1C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1FACF5CD" w14:textId="77777777" w:rsidR="00EC77A2" w:rsidRPr="00BB6708" w:rsidRDefault="00EC77A2" w:rsidP="009709F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495E73D7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478EEC0D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51028C9B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69D90700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45EE6C08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66B3515C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08452A31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</w:tr>
      <w:tr w:rsidR="002D454B" w:rsidRPr="005D61CD" w14:paraId="47EC9A6A" w14:textId="77777777" w:rsidTr="003C6F2F">
        <w:trPr>
          <w:gridAfter w:val="14"/>
          <w:wAfter w:w="4712" w:type="dxa"/>
        </w:trPr>
        <w:tc>
          <w:tcPr>
            <w:tcW w:w="1809" w:type="dxa"/>
            <w:gridSpan w:val="2"/>
          </w:tcPr>
          <w:p w14:paraId="4D37E6A6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ЕИК</w:t>
            </w:r>
          </w:p>
        </w:tc>
        <w:tc>
          <w:tcPr>
            <w:tcW w:w="270" w:type="dxa"/>
          </w:tcPr>
          <w:p w14:paraId="74984B10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184A013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27FDA4BD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48A5A41A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15955130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1C586CD1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07534141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FFB1E5A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FC81DF6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3B325A35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5BB7634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53B25F4A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CFE6EC6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 w14:paraId="6E761B1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8"/>
          </w:tcPr>
          <w:p w14:paraId="5AECB158" w14:textId="77777777" w:rsidR="009F7DAE" w:rsidRPr="005D61CD" w:rsidRDefault="00793226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Постоянен адрес/седалище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C58D5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2C8B162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B372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7DAE" w:rsidRPr="005D61CD" w14:paraId="3D4DD7A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8"/>
          </w:tcPr>
          <w:p w14:paraId="43FB44A9" w14:textId="77777777" w:rsidR="009F7DAE" w:rsidRPr="005D61CD" w:rsidRDefault="007825E5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5DD7D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F8ED2EF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0273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14:paraId="288A8A88" w14:textId="77777777" w:rsidTr="002F1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14:paraId="6E56443B" w14:textId="77777777" w:rsidR="009F7DAE" w:rsidRPr="005D61CD" w:rsidRDefault="007825E5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л</w:t>
            </w:r>
            <w:r w:rsidR="00793226" w:rsidRPr="005D61CD">
              <w:rPr>
                <w:rFonts w:ascii="Times New Roman" w:hAnsi="Times New Roman"/>
                <w:b w:val="0"/>
                <w:sz w:val="22"/>
                <w:szCs w:val="22"/>
              </w:rPr>
              <w:t>.к.</w:t>
            </w: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№</w:t>
            </w:r>
          </w:p>
        </w:tc>
        <w:tc>
          <w:tcPr>
            <w:tcW w:w="1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783A" w14:textId="77777777" w:rsidR="009F7DAE" w:rsidRPr="005D61CD" w:rsidRDefault="009F7DAE" w:rsidP="002F10E3">
            <w:pPr>
              <w:pStyle w:val="2"/>
              <w:tabs>
                <w:tab w:val="left" w:pos="835"/>
              </w:tabs>
              <w:ind w:left="-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</w:tcBorders>
          </w:tcPr>
          <w:p w14:paraId="3B053F62" w14:textId="77777777" w:rsidR="009F7DAE" w:rsidRPr="005D61CD" w:rsidRDefault="00033A6C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и</w:t>
            </w:r>
            <w:r w:rsidR="00793226" w:rsidRPr="005D61CD">
              <w:rPr>
                <w:rFonts w:ascii="Times New Roman" w:hAnsi="Times New Roman"/>
                <w:b w:val="0"/>
                <w:sz w:val="22"/>
                <w:szCs w:val="22"/>
              </w:rPr>
              <w:t>здадена на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D653F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0923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14:paraId="06256919" w14:textId="77777777" w:rsidR="009F7DAE" w:rsidRPr="005D61CD" w:rsidRDefault="00F56C88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8E57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14:paraId="0F4DB237" w14:textId="77777777" w:rsidTr="002F1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14:paraId="65F13E99" w14:textId="77777777" w:rsidR="009F7DAE" w:rsidRPr="005D61CD" w:rsidRDefault="000D45B7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ч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рез</w:t>
            </w:r>
          </w:p>
        </w:tc>
        <w:tc>
          <w:tcPr>
            <w:tcW w:w="2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B6073" w14:textId="77777777" w:rsidR="009F7DAE" w:rsidRPr="005D61CD" w:rsidRDefault="009F7DAE" w:rsidP="002F10E3">
            <w:pPr>
              <w:pStyle w:val="2"/>
              <w:ind w:left="-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0B0190F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22E6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2BAA7BF" w14:textId="77777777" w:rsidR="009F7DAE" w:rsidRPr="003304E7" w:rsidRDefault="00793226" w:rsidP="00BB6708">
      <w:pPr>
        <w:ind w:left="2880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</w:t>
      </w:r>
      <w:r w:rsidR="00856020" w:rsidRPr="003304E7">
        <w:rPr>
          <w:i/>
          <w:sz w:val="16"/>
          <w:szCs w:val="16"/>
          <w:lang w:val="bg-BG"/>
        </w:rPr>
        <w:t>трите имена</w:t>
      </w:r>
      <w:r w:rsidR="00B53AB9" w:rsidRPr="003304E7">
        <w:rPr>
          <w:i/>
          <w:sz w:val="16"/>
          <w:szCs w:val="16"/>
          <w:lang w:val="bg-BG"/>
        </w:rPr>
        <w:t xml:space="preserve"> на</w:t>
      </w:r>
      <w:r w:rsidRPr="003304E7">
        <w:rPr>
          <w:i/>
          <w:sz w:val="16"/>
          <w:szCs w:val="16"/>
          <w:lang w:val="bg-BG"/>
        </w:rPr>
        <w:t xml:space="preserve"> </w:t>
      </w:r>
      <w:r w:rsidR="00091DA5" w:rsidRPr="003304E7">
        <w:rPr>
          <w:i/>
          <w:sz w:val="16"/>
          <w:szCs w:val="16"/>
          <w:lang w:val="bg-BG"/>
        </w:rPr>
        <w:t>представ</w:t>
      </w:r>
      <w:r w:rsidR="00856020" w:rsidRPr="003304E7">
        <w:rPr>
          <w:i/>
          <w:sz w:val="16"/>
          <w:szCs w:val="16"/>
          <w:lang w:val="bg-BG"/>
        </w:rPr>
        <w:t>ителя</w:t>
      </w:r>
      <w:r w:rsidR="00B53AB9" w:rsidRPr="003304E7">
        <w:rPr>
          <w:i/>
          <w:sz w:val="16"/>
          <w:szCs w:val="16"/>
          <w:lang w:val="bg-BG"/>
        </w:rPr>
        <w:t xml:space="preserve"> или пълномощника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710"/>
        <w:gridCol w:w="180"/>
        <w:gridCol w:w="270"/>
        <w:gridCol w:w="1170"/>
        <w:gridCol w:w="540"/>
        <w:gridCol w:w="1158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9F7DAE" w:rsidRPr="00913CB0" w14:paraId="3DA41032" w14:textId="77777777"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C213F7" w14:textId="77777777" w:rsidR="009F7DAE" w:rsidRPr="005D61CD" w:rsidRDefault="001773E5" w:rsidP="001858D9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5D61CD">
              <w:rPr>
                <w:sz w:val="22"/>
                <w:szCs w:val="22"/>
                <w:lang w:val="bg-BG"/>
              </w:rPr>
              <w:t xml:space="preserve"> или </w:t>
            </w:r>
            <w:r w:rsidR="00D26C9D" w:rsidRPr="005D61CD">
              <w:rPr>
                <w:sz w:val="22"/>
                <w:szCs w:val="22"/>
                <w:lang w:val="bg-BG"/>
              </w:rPr>
              <w:t>служебен</w:t>
            </w:r>
            <w:r w:rsidR="00661E3A" w:rsidRPr="005D61CD">
              <w:rPr>
                <w:sz w:val="22"/>
                <w:szCs w:val="22"/>
                <w:lang w:val="bg-BG"/>
              </w:rPr>
              <w:t xml:space="preserve"> № </w:t>
            </w:r>
            <w:r w:rsidRPr="005D61CD">
              <w:rPr>
                <w:sz w:val="22"/>
                <w:szCs w:val="22"/>
                <w:lang w:val="bg-BG"/>
              </w:rPr>
              <w:t>за чужд гражданин/</w:t>
            </w:r>
            <w:r w:rsidR="009F7DAE" w:rsidRPr="005D61CD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83" w:type="dxa"/>
            <w:tcBorders>
              <w:left w:val="nil"/>
            </w:tcBorders>
          </w:tcPr>
          <w:p w14:paraId="5984D2CE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57980E23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7F6344BB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1E50A8FB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176F6028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26C89023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774E4BA1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11B8532E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675BD091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485D481B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 w14:paraId="72B1223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3"/>
          </w:tcPr>
          <w:p w14:paraId="5A0E2694" w14:textId="77777777" w:rsidR="009F7DAE" w:rsidRPr="005D61CD" w:rsidRDefault="00B640D1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AE27D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FFD6BD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D7EA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7DAE" w:rsidRPr="005D61CD" w14:paraId="6BBD880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8" w:type="dxa"/>
          </w:tcPr>
          <w:p w14:paraId="107B96A4" w14:textId="77777777" w:rsidR="009F7DAE" w:rsidRPr="005D61CD" w:rsidRDefault="00C46AF4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л</w:t>
            </w:r>
            <w:r w:rsidR="008879E0" w:rsidRPr="005D61CD">
              <w:rPr>
                <w:rFonts w:ascii="Times New Roman" w:hAnsi="Times New Roman"/>
                <w:b w:val="0"/>
                <w:sz w:val="22"/>
                <w:szCs w:val="22"/>
              </w:rPr>
              <w:t>.к. №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DDA1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</w:tcBorders>
          </w:tcPr>
          <w:p w14:paraId="1C995157" w14:textId="77777777" w:rsidR="009F7DAE" w:rsidRPr="005D61CD" w:rsidRDefault="00823DCC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и</w:t>
            </w:r>
            <w:r w:rsidR="00085DB2" w:rsidRPr="005D61CD">
              <w:rPr>
                <w:rFonts w:ascii="Times New Roman" w:hAnsi="Times New Roman"/>
                <w:b w:val="0"/>
                <w:sz w:val="22"/>
                <w:szCs w:val="22"/>
              </w:rPr>
              <w:t>з</w:t>
            </w:r>
            <w:r w:rsidR="008879E0" w:rsidRPr="005D61CD">
              <w:rPr>
                <w:rFonts w:ascii="Times New Roman" w:hAnsi="Times New Roman"/>
                <w:b w:val="0"/>
                <w:sz w:val="22"/>
                <w:szCs w:val="22"/>
              </w:rPr>
              <w:t>дадена 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40D24727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E00871F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14:paraId="554C95F0" w14:textId="77777777" w:rsidR="009F7DAE" w:rsidRPr="005D61CD" w:rsidRDefault="00F56C88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104AE" w14:textId="77777777" w:rsidR="009F7DAE" w:rsidRPr="005D61CD" w:rsidRDefault="009F7DAE" w:rsidP="008401B1">
            <w:pPr>
              <w:pStyle w:val="2"/>
              <w:ind w:right="-533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14:paraId="0C6F68F7" w14:textId="77777777" w:rsidTr="003C6F2F">
        <w:tc>
          <w:tcPr>
            <w:tcW w:w="2718" w:type="dxa"/>
            <w:gridSpan w:val="2"/>
          </w:tcPr>
          <w:p w14:paraId="6117BE38" w14:textId="77777777" w:rsidR="009F7DAE" w:rsidRPr="005D61CD" w:rsidRDefault="00E0437E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П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ълномощно, заверено на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502B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14:paraId="1FB57C0E" w14:textId="77777777" w:rsidR="009F7DAE" w:rsidRPr="005D61CD" w:rsidRDefault="00F56C88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749" w14:textId="77777777" w:rsidR="009F7DAE" w:rsidRPr="005D61CD" w:rsidRDefault="009F7DAE" w:rsidP="008401B1">
            <w:pPr>
              <w:pStyle w:val="2"/>
              <w:ind w:right="-533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91A7D1C" w14:textId="77777777" w:rsidR="005C40D0" w:rsidRDefault="005C40D0" w:rsidP="00BB6708">
      <w:pPr>
        <w:ind w:right="284"/>
        <w:jc w:val="both"/>
        <w:rPr>
          <w:b/>
          <w:sz w:val="22"/>
          <w:szCs w:val="22"/>
          <w:lang w:val="bg-BG"/>
        </w:rPr>
      </w:pPr>
    </w:p>
    <w:p w14:paraId="783E698B" w14:textId="77777777" w:rsidR="0097105E" w:rsidRPr="005D61CD" w:rsidRDefault="00307C70" w:rsidP="00DC4B5A">
      <w:pPr>
        <w:jc w:val="both"/>
        <w:rPr>
          <w:b/>
          <w:sz w:val="22"/>
          <w:szCs w:val="22"/>
          <w:lang w:val="bg-BG"/>
        </w:rPr>
      </w:pPr>
      <w:r w:rsidRPr="00AE772E">
        <w:rPr>
          <w:b/>
          <w:sz w:val="22"/>
          <w:szCs w:val="22"/>
          <w:lang w:val="bg-BG"/>
        </w:rPr>
        <w:t>2</w:t>
      </w:r>
      <w:r w:rsidR="0097105E" w:rsidRPr="005D61CD">
        <w:rPr>
          <w:b/>
          <w:sz w:val="22"/>
          <w:szCs w:val="22"/>
          <w:lang w:val="bg-BG"/>
        </w:rPr>
        <w:t xml:space="preserve">. </w:t>
      </w:r>
      <w:r w:rsidR="00A842AB" w:rsidRPr="005D61CD">
        <w:rPr>
          <w:b/>
          <w:sz w:val="22"/>
          <w:szCs w:val="22"/>
          <w:lang w:val="bg-BG"/>
        </w:rPr>
        <w:t xml:space="preserve">Настоящата декларация подавам </w:t>
      </w:r>
      <w:r w:rsidR="00832D9F" w:rsidRPr="005D61CD">
        <w:rPr>
          <w:b/>
          <w:sz w:val="22"/>
          <w:szCs w:val="22"/>
          <w:lang w:val="bg-BG"/>
        </w:rPr>
        <w:t>в качеството си на собственик/</w:t>
      </w:r>
      <w:r w:rsidR="00DA2364" w:rsidRPr="005D61CD">
        <w:rPr>
          <w:b/>
          <w:sz w:val="22"/>
          <w:szCs w:val="22"/>
          <w:lang w:val="bg-BG"/>
        </w:rPr>
        <w:t>лице, на което е предоставено правото на управление/</w:t>
      </w:r>
      <w:r w:rsidR="00832D9F" w:rsidRPr="005D61CD">
        <w:rPr>
          <w:b/>
          <w:sz w:val="22"/>
          <w:szCs w:val="22"/>
          <w:lang w:val="bg-BG"/>
        </w:rPr>
        <w:t>по</w:t>
      </w:r>
      <w:r w:rsidR="009B3BBB" w:rsidRPr="005D61CD">
        <w:rPr>
          <w:b/>
          <w:sz w:val="22"/>
          <w:szCs w:val="22"/>
          <w:lang w:val="bg-BG"/>
        </w:rPr>
        <w:t>л</w:t>
      </w:r>
      <w:r w:rsidR="00832D9F" w:rsidRPr="005D61CD">
        <w:rPr>
          <w:b/>
          <w:sz w:val="22"/>
          <w:szCs w:val="22"/>
          <w:lang w:val="bg-BG"/>
        </w:rPr>
        <w:t>звател</w:t>
      </w:r>
      <w:r w:rsidR="008E5EBE" w:rsidRPr="005D61CD">
        <w:rPr>
          <w:b/>
          <w:sz w:val="22"/>
          <w:szCs w:val="22"/>
          <w:lang w:val="bg-BG"/>
        </w:rPr>
        <w:t xml:space="preserve">/концесионер </w:t>
      </w:r>
      <w:r w:rsidR="00A842AB" w:rsidRPr="005D61CD">
        <w:rPr>
          <w:b/>
          <w:sz w:val="22"/>
          <w:szCs w:val="22"/>
          <w:lang w:val="bg-BG"/>
        </w:rPr>
        <w:t xml:space="preserve">на следното основание </w:t>
      </w:r>
      <w:r w:rsidR="00F0772B" w:rsidRPr="003304E7">
        <w:rPr>
          <w:i/>
          <w:sz w:val="16"/>
          <w:szCs w:val="16"/>
          <w:lang w:val="bg-BG"/>
        </w:rPr>
        <w:t>/</w:t>
      </w:r>
      <w:r w:rsidR="00A842AB" w:rsidRPr="003304E7">
        <w:rPr>
          <w:i/>
          <w:sz w:val="16"/>
          <w:szCs w:val="16"/>
          <w:lang w:val="bg-BG"/>
        </w:rPr>
        <w:t xml:space="preserve">отбележете с </w:t>
      </w:r>
      <w:r w:rsidR="0097105E" w:rsidRPr="003304E7">
        <w:rPr>
          <w:i/>
          <w:sz w:val="16"/>
          <w:szCs w:val="16"/>
          <w:lang w:val="bg-BG"/>
        </w:rPr>
        <w:t>"</w:t>
      </w:r>
      <w:r w:rsidR="00A842AB" w:rsidRPr="003304E7">
        <w:rPr>
          <w:i/>
          <w:sz w:val="16"/>
          <w:szCs w:val="16"/>
          <w:lang w:val="bg-BG"/>
        </w:rPr>
        <w:t>х</w:t>
      </w:r>
      <w:r w:rsidR="0097105E" w:rsidRPr="003304E7">
        <w:rPr>
          <w:i/>
          <w:sz w:val="16"/>
          <w:szCs w:val="16"/>
          <w:lang w:val="bg-BG"/>
        </w:rPr>
        <w:t>"</w:t>
      </w:r>
      <w:r w:rsidR="00F0772B" w:rsidRPr="003304E7">
        <w:rPr>
          <w:i/>
          <w:sz w:val="16"/>
          <w:szCs w:val="16"/>
          <w:lang w:val="bg-BG"/>
        </w:rPr>
        <w:t>/</w:t>
      </w:r>
      <w:r w:rsidR="0097105E" w:rsidRPr="003304E7">
        <w:rPr>
          <w:i/>
          <w:sz w:val="16"/>
          <w:szCs w:val="16"/>
          <w:lang w:val="bg-BG"/>
        </w:rPr>
        <w:t>:</w:t>
      </w:r>
    </w:p>
    <w:p w14:paraId="0D63F98D" w14:textId="77777777" w:rsidR="00EA5750" w:rsidRPr="002B1696" w:rsidRDefault="00307C70" w:rsidP="00EA5750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9D441C">
        <w:rPr>
          <w:sz w:val="22"/>
          <w:szCs w:val="22"/>
          <w:lang w:val="bg-BG"/>
        </w:rPr>
        <w:t>придобиване на имот</w:t>
      </w:r>
      <w:r w:rsidR="00873524">
        <w:rPr>
          <w:sz w:val="22"/>
          <w:szCs w:val="22"/>
          <w:lang w:val="bg-BG"/>
        </w:rPr>
        <w:t xml:space="preserve">, включително предоставяне на право на управление върху държавен/общински </w:t>
      </w:r>
      <w:r w:rsidR="00873524" w:rsidRPr="002B1696">
        <w:rPr>
          <w:sz w:val="22"/>
          <w:szCs w:val="22"/>
          <w:lang w:val="bg-BG"/>
        </w:rPr>
        <w:t>имот</w:t>
      </w:r>
    </w:p>
    <w:p w14:paraId="4F695A08" w14:textId="77777777" w:rsidR="001E7576" w:rsidRPr="00D3325F" w:rsidRDefault="001E2E09" w:rsidP="001E2E09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BC00CA">
        <w:rPr>
          <w:sz w:val="22"/>
          <w:szCs w:val="22"/>
          <w:lang w:val="bg-BG"/>
        </w:rPr>
        <w:t xml:space="preserve">учредяване на право на </w:t>
      </w:r>
      <w:r w:rsidR="00FF3F5C" w:rsidRPr="00BC00CA">
        <w:rPr>
          <w:sz w:val="22"/>
          <w:szCs w:val="22"/>
          <w:lang w:val="bg-BG"/>
        </w:rPr>
        <w:t>ползване /</w:t>
      </w:r>
      <w:r w:rsidRPr="00BC00CA">
        <w:rPr>
          <w:sz w:val="22"/>
          <w:szCs w:val="22"/>
          <w:lang w:val="bg-BG"/>
        </w:rPr>
        <w:t xml:space="preserve">концесия </w:t>
      </w:r>
      <w:r w:rsidR="001E5D39" w:rsidRPr="00BC00CA">
        <w:rPr>
          <w:sz w:val="22"/>
          <w:szCs w:val="22"/>
          <w:lang w:val="bg-BG"/>
        </w:rPr>
        <w:t>върху</w:t>
      </w:r>
      <w:r w:rsidR="00655C77" w:rsidRPr="00BC00CA">
        <w:rPr>
          <w:sz w:val="22"/>
          <w:szCs w:val="22"/>
          <w:lang w:val="bg-BG"/>
        </w:rPr>
        <w:t xml:space="preserve"> </w:t>
      </w:r>
      <w:r w:rsidR="001E5D39" w:rsidRPr="007E6367">
        <w:rPr>
          <w:sz w:val="22"/>
          <w:szCs w:val="22"/>
          <w:lang w:val="bg-BG"/>
        </w:rPr>
        <w:t xml:space="preserve">имот </w:t>
      </w:r>
      <w:r w:rsidR="001E7576" w:rsidRPr="00594A24">
        <w:rPr>
          <w:sz w:val="22"/>
          <w:szCs w:val="22"/>
          <w:lang w:val="bg-BG"/>
        </w:rPr>
        <w:t xml:space="preserve">на </w:t>
      </w:r>
      <w:r w:rsidRPr="00D3325F">
        <w:rPr>
          <w:sz w:val="22"/>
          <w:szCs w:val="22"/>
          <w:lang w:val="bg-BG"/>
        </w:rPr>
        <w:t>предприятие</w:t>
      </w:r>
    </w:p>
    <w:p w14:paraId="17AFCD82" w14:textId="77777777" w:rsidR="0097105E" w:rsidRDefault="00AB1A6F" w:rsidP="003C6F2F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674AE5">
        <w:rPr>
          <w:sz w:val="22"/>
          <w:szCs w:val="22"/>
          <w:lang w:val="bg-BG"/>
        </w:rPr>
        <w:t>преустройство и промяна на предназначението на съществуваща сграда или на самостоятелен обект в сграда, както и промяна на друго обстоятелство</w:t>
      </w:r>
      <w:r w:rsidR="009D441C" w:rsidRPr="00B12FA5">
        <w:rPr>
          <w:sz w:val="22"/>
          <w:szCs w:val="22"/>
          <w:lang w:val="bg-BG"/>
        </w:rPr>
        <w:t>, което има значение за определяне на данъка</w:t>
      </w:r>
    </w:p>
    <w:p w14:paraId="4E6BBD95" w14:textId="77777777" w:rsidR="00832D9F" w:rsidRPr="00784E1C" w:rsidRDefault="00307C70" w:rsidP="003C6F2F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4B45F6">
        <w:rPr>
          <w:sz w:val="22"/>
          <w:szCs w:val="22"/>
          <w:lang w:val="bg-BG"/>
        </w:rPr>
        <w:t>подаване на коригираща декларация</w:t>
      </w:r>
      <w:r w:rsidR="00B375C3" w:rsidRPr="004B45F6">
        <w:rPr>
          <w:sz w:val="22"/>
          <w:szCs w:val="22"/>
          <w:lang w:val="bg-BG"/>
        </w:rPr>
        <w:t xml:space="preserve">                                            </w:t>
      </w:r>
      <w:r w:rsidR="00DE496E" w:rsidRPr="004B45F6">
        <w:rPr>
          <w:sz w:val="22"/>
          <w:szCs w:val="22"/>
          <w:lang w:val="bg-BG"/>
        </w:rPr>
        <w:t xml:space="preserve">                                                                </w:t>
      </w:r>
    </w:p>
    <w:p w14:paraId="1654D04D" w14:textId="77777777" w:rsidR="003961F3" w:rsidRDefault="003961F3" w:rsidP="0097105E">
      <w:pPr>
        <w:rPr>
          <w:b/>
          <w:sz w:val="22"/>
          <w:szCs w:val="22"/>
          <w:lang w:val="bg-BG"/>
        </w:rPr>
      </w:pPr>
    </w:p>
    <w:p w14:paraId="4EC7E546" w14:textId="77777777" w:rsidR="0097105E" w:rsidRPr="00AE772E" w:rsidRDefault="00307C70" w:rsidP="0097105E">
      <w:pPr>
        <w:rPr>
          <w:b/>
          <w:sz w:val="22"/>
          <w:szCs w:val="22"/>
          <w:lang w:val="bg-BG"/>
        </w:rPr>
      </w:pPr>
      <w:r w:rsidRPr="00AE772E">
        <w:rPr>
          <w:b/>
          <w:sz w:val="22"/>
          <w:szCs w:val="22"/>
          <w:lang w:val="bg-BG"/>
        </w:rPr>
        <w:t>3</w:t>
      </w:r>
      <w:r w:rsidR="0097105E" w:rsidRPr="00AE772E">
        <w:rPr>
          <w:b/>
          <w:sz w:val="22"/>
          <w:szCs w:val="22"/>
          <w:lang w:val="bg-BG"/>
        </w:rPr>
        <w:t xml:space="preserve">. Декларирам, че </w:t>
      </w:r>
      <w:r w:rsidR="00D9237F" w:rsidRPr="00AE772E">
        <w:rPr>
          <w:b/>
          <w:sz w:val="22"/>
          <w:szCs w:val="22"/>
          <w:lang w:val="bg-BG"/>
        </w:rPr>
        <w:t>описания</w:t>
      </w:r>
      <w:r w:rsidR="00DD0F41" w:rsidRPr="00AE772E">
        <w:rPr>
          <w:b/>
          <w:sz w:val="22"/>
          <w:szCs w:val="22"/>
          <w:lang w:val="bg-BG"/>
        </w:rPr>
        <w:t>т</w:t>
      </w:r>
      <w:r w:rsidR="00D9237F" w:rsidRPr="00AE772E">
        <w:rPr>
          <w:b/>
          <w:sz w:val="22"/>
          <w:szCs w:val="22"/>
          <w:lang w:val="bg-BG"/>
        </w:rPr>
        <w:t xml:space="preserve"> </w:t>
      </w:r>
      <w:r w:rsidR="0097105E" w:rsidRPr="00AE772E">
        <w:rPr>
          <w:b/>
          <w:sz w:val="22"/>
          <w:szCs w:val="22"/>
          <w:lang w:val="bg-BG"/>
        </w:rPr>
        <w:t xml:space="preserve">имот </w:t>
      </w:r>
      <w:r w:rsidR="00D9237F" w:rsidRPr="00AE772E">
        <w:rPr>
          <w:b/>
          <w:sz w:val="22"/>
          <w:szCs w:val="22"/>
          <w:lang w:val="bg-BG"/>
        </w:rPr>
        <w:t xml:space="preserve">има </w:t>
      </w:r>
      <w:r w:rsidR="0097105E" w:rsidRPr="00AE772E">
        <w:rPr>
          <w:b/>
          <w:sz w:val="22"/>
          <w:szCs w:val="22"/>
          <w:lang w:val="bg-BG"/>
        </w:rPr>
        <w:t>следните характеристики</w:t>
      </w:r>
      <w:r w:rsidR="000D304C" w:rsidRPr="00AE772E">
        <w:rPr>
          <w:b/>
          <w:sz w:val="22"/>
          <w:szCs w:val="22"/>
          <w:lang w:val="bg-BG"/>
        </w:rPr>
        <w:t xml:space="preserve"> /</w:t>
      </w:r>
      <w:r w:rsidR="000D304C" w:rsidRPr="003304E7">
        <w:rPr>
          <w:i/>
          <w:sz w:val="16"/>
          <w:szCs w:val="16"/>
          <w:lang w:val="bg-BG"/>
        </w:rPr>
        <w:t xml:space="preserve">отбележете с "х" </w:t>
      </w:r>
      <w:r w:rsidR="000D304C" w:rsidRPr="00762AAB">
        <w:rPr>
          <w:i/>
          <w:sz w:val="16"/>
          <w:szCs w:val="16"/>
          <w:lang w:val="bg-BG"/>
        </w:rPr>
        <w:t>или попълнете/</w:t>
      </w:r>
      <w:r w:rsidR="000D304C" w:rsidRPr="00762AAB">
        <w:rPr>
          <w:sz w:val="22"/>
          <w:szCs w:val="22"/>
          <w:lang w:val="bg-BG"/>
        </w:rPr>
        <w:t xml:space="preserve"> </w:t>
      </w:r>
      <w:r w:rsidR="0097105E" w:rsidRPr="00762AAB">
        <w:rPr>
          <w:b/>
          <w:sz w:val="22"/>
          <w:szCs w:val="22"/>
          <w:lang w:val="bg-BG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407"/>
        <w:gridCol w:w="810"/>
        <w:gridCol w:w="270"/>
        <w:gridCol w:w="1348"/>
        <w:gridCol w:w="270"/>
        <w:gridCol w:w="2282"/>
        <w:gridCol w:w="236"/>
      </w:tblGrid>
      <w:tr w:rsidR="0097105E" w:rsidRPr="00AE772E" w14:paraId="57E8ACC0" w14:textId="77777777" w:rsidTr="00190A1F">
        <w:tc>
          <w:tcPr>
            <w:tcW w:w="1951" w:type="dxa"/>
          </w:tcPr>
          <w:p w14:paraId="65B39D52" w14:textId="77777777" w:rsidR="0097105E" w:rsidRPr="00AE772E" w:rsidRDefault="00307C70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3</w:t>
            </w:r>
            <w:r w:rsidR="0097105E" w:rsidRPr="00AE772E">
              <w:rPr>
                <w:sz w:val="22"/>
                <w:szCs w:val="22"/>
                <w:lang w:val="bg-BG"/>
              </w:rPr>
              <w:t>.1. Вид на</w:t>
            </w:r>
            <w:r w:rsidR="0073288F" w:rsidRPr="00AE772E">
              <w:rPr>
                <w:sz w:val="22"/>
                <w:szCs w:val="22"/>
                <w:lang w:val="bg-BG"/>
              </w:rPr>
              <w:t xml:space="preserve"> </w:t>
            </w:r>
            <w:r w:rsidR="0097105E" w:rsidRPr="00AE772E">
              <w:rPr>
                <w:sz w:val="22"/>
                <w:szCs w:val="22"/>
                <w:lang w:val="bg-BG"/>
              </w:rPr>
              <w:t>имота</w:t>
            </w:r>
          </w:p>
        </w:tc>
        <w:tc>
          <w:tcPr>
            <w:tcW w:w="407" w:type="dxa"/>
          </w:tcPr>
          <w:p w14:paraId="36A74C66" w14:textId="77777777"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810" w:type="dxa"/>
          </w:tcPr>
          <w:p w14:paraId="4B2AB753" w14:textId="77777777"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ЗЕМЯ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D5ED" w14:textId="77777777"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348" w:type="dxa"/>
            <w:tcBorders>
              <w:left w:val="nil"/>
            </w:tcBorders>
          </w:tcPr>
          <w:p w14:paraId="4D66B8B8" w14:textId="77777777" w:rsidR="0097105E" w:rsidRPr="00AE772E" w:rsidRDefault="0097105E" w:rsidP="00190A1F">
            <w:pPr>
              <w:ind w:left="248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 xml:space="preserve">СГРАДА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3997" w14:textId="77777777" w:rsidR="0097105E" w:rsidRPr="00AE772E" w:rsidRDefault="0097105E" w:rsidP="00190A1F">
            <w:pPr>
              <w:ind w:left="-483" w:right="-121"/>
              <w:rPr>
                <w:sz w:val="22"/>
                <w:szCs w:val="22"/>
                <w:lang w:val="bg-BG"/>
              </w:rPr>
            </w:pPr>
          </w:p>
        </w:tc>
        <w:tc>
          <w:tcPr>
            <w:tcW w:w="2282" w:type="dxa"/>
            <w:tcBorders>
              <w:left w:val="nil"/>
            </w:tcBorders>
          </w:tcPr>
          <w:p w14:paraId="5AB35263" w14:textId="77777777" w:rsidR="0097105E" w:rsidRPr="00AE772E" w:rsidRDefault="0097105E" w:rsidP="00762AAB">
            <w:pPr>
              <w:ind w:left="331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 xml:space="preserve">ЗЕМЯ И </w:t>
            </w:r>
            <w:r w:rsidR="00762AAB">
              <w:rPr>
                <w:sz w:val="22"/>
                <w:szCs w:val="22"/>
                <w:lang w:val="bg-BG"/>
              </w:rPr>
              <w:t>С</w:t>
            </w:r>
            <w:r w:rsidRPr="00AE772E">
              <w:rPr>
                <w:sz w:val="22"/>
                <w:szCs w:val="22"/>
                <w:lang w:val="bg-BG"/>
              </w:rPr>
              <w:t xml:space="preserve">ГРАДА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759C" w14:textId="77777777"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</w:p>
        </w:tc>
      </w:tr>
    </w:tbl>
    <w:p w14:paraId="14381BBE" w14:textId="77777777" w:rsidR="00762AAB" w:rsidRPr="00762AAB" w:rsidRDefault="00762AAB" w:rsidP="000E58A6">
      <w:pPr>
        <w:tabs>
          <w:tab w:val="left" w:pos="3544"/>
        </w:tabs>
        <w:rPr>
          <w:lang w:val="bg-BG"/>
        </w:rPr>
      </w:pPr>
      <w:r>
        <w:rPr>
          <w:sz w:val="22"/>
          <w:szCs w:val="22"/>
          <w:lang w:val="bg-BG"/>
        </w:rPr>
        <w:tab/>
      </w:r>
      <w:r w:rsidRPr="00762AAB">
        <w:rPr>
          <w:lang w:val="bg-BG"/>
        </w:rPr>
        <w:t>/обект в</w:t>
      </w:r>
      <w:r>
        <w:rPr>
          <w:lang w:val="bg-BG"/>
        </w:rPr>
        <w:t xml:space="preserve"> </w:t>
      </w:r>
      <w:r w:rsidRPr="00762AAB">
        <w:rPr>
          <w:lang w:val="bg-BG"/>
        </w:rPr>
        <w:t>сграда/</w:t>
      </w:r>
      <w:r>
        <w:rPr>
          <w:lang w:val="bg-BG"/>
        </w:rPr>
        <w:tab/>
        <w:t xml:space="preserve">           </w:t>
      </w:r>
      <w:r w:rsidRPr="00762AAB">
        <w:rPr>
          <w:lang w:val="bg-BG"/>
        </w:rPr>
        <w:t>/обект в</w:t>
      </w:r>
      <w:r>
        <w:rPr>
          <w:lang w:val="bg-BG"/>
        </w:rPr>
        <w:t xml:space="preserve"> </w:t>
      </w:r>
      <w:r w:rsidRPr="00762AAB">
        <w:rPr>
          <w:lang w:val="bg-BG"/>
        </w:rPr>
        <w:t>сграда/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14:paraId="478D0145" w14:textId="77777777" w:rsidR="0097105E" w:rsidRPr="00AE772E" w:rsidRDefault="00307C70" w:rsidP="0097105E">
      <w:pPr>
        <w:rPr>
          <w:sz w:val="22"/>
          <w:szCs w:val="22"/>
          <w:lang w:val="bg-BG"/>
        </w:rPr>
      </w:pPr>
      <w:r w:rsidRPr="00AE772E">
        <w:rPr>
          <w:sz w:val="22"/>
          <w:szCs w:val="22"/>
          <w:lang w:val="bg-BG"/>
        </w:rPr>
        <w:t>3</w:t>
      </w:r>
      <w:r w:rsidR="0097105E" w:rsidRPr="00AE772E">
        <w:rPr>
          <w:sz w:val="22"/>
          <w:szCs w:val="22"/>
          <w:lang w:val="bg-BG"/>
        </w:rPr>
        <w:t>.2. Адрес на имота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738"/>
        <w:gridCol w:w="788"/>
        <w:gridCol w:w="1134"/>
        <w:gridCol w:w="567"/>
        <w:gridCol w:w="567"/>
        <w:gridCol w:w="425"/>
        <w:gridCol w:w="567"/>
        <w:gridCol w:w="567"/>
        <w:gridCol w:w="567"/>
        <w:gridCol w:w="567"/>
        <w:gridCol w:w="567"/>
        <w:gridCol w:w="284"/>
        <w:gridCol w:w="1275"/>
        <w:gridCol w:w="426"/>
        <w:gridCol w:w="1417"/>
      </w:tblGrid>
      <w:tr w:rsidR="006F1714" w:rsidRPr="00AE772E" w14:paraId="5B54EA4D" w14:textId="77777777" w:rsidTr="003C6F2F">
        <w:trPr>
          <w:trHeight w:val="94"/>
        </w:trPr>
        <w:tc>
          <w:tcPr>
            <w:tcW w:w="738" w:type="dxa"/>
          </w:tcPr>
          <w:p w14:paraId="07768538" w14:textId="77777777"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Гр./с/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5DF4" w14:textId="77777777"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28DE44B7" w14:textId="77777777"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E99C" w14:textId="77777777"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</w:tr>
      <w:tr w:rsidR="00DC7E37" w:rsidRPr="00AE772E" w14:paraId="53E9AC88" w14:textId="77777777" w:rsidTr="003C6F2F">
        <w:tc>
          <w:tcPr>
            <w:tcW w:w="738" w:type="dxa"/>
          </w:tcPr>
          <w:p w14:paraId="63AD63B6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Ул.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31DC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13A07840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№ /бл./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F2FD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438F2E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вх.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A531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45F53B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CDA0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629E6" w14:textId="77777777" w:rsidR="00831D1A" w:rsidRPr="00AE772E" w:rsidRDefault="00831D1A" w:rsidP="00AC23E7">
            <w:pPr>
              <w:ind w:right="-1544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ап.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22DED" w14:textId="77777777" w:rsidR="00831D1A" w:rsidRPr="00AE772E" w:rsidRDefault="00831D1A" w:rsidP="00831D1A">
            <w:pPr>
              <w:ind w:right="-1544"/>
              <w:rPr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C0FA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кв./махала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159A" w14:textId="77777777" w:rsidR="00831D1A" w:rsidRPr="00AE772E" w:rsidRDefault="00831D1A" w:rsidP="00831D1A">
            <w:pPr>
              <w:rPr>
                <w:sz w:val="22"/>
                <w:szCs w:val="22"/>
                <w:lang w:val="bg-BG"/>
              </w:rPr>
            </w:pPr>
          </w:p>
        </w:tc>
      </w:tr>
      <w:tr w:rsidR="006D4722" w:rsidRPr="00AE772E" w14:paraId="5BC237A6" w14:textId="77777777" w:rsidTr="003C6F2F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14:paraId="468CB359" w14:textId="77777777" w:rsidR="00DC7E37" w:rsidRPr="00AE772E" w:rsidRDefault="00DC7E37" w:rsidP="000D0946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УПИ/план.№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4449" w14:textId="77777777" w:rsidR="00DC7E37" w:rsidRPr="00AE772E" w:rsidRDefault="00DC7E37" w:rsidP="000D094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4D6E07" w14:textId="77777777" w:rsidR="00DC7E37" w:rsidRPr="00AE772E" w:rsidRDefault="00DC7E37" w:rsidP="003C6F2F">
            <w:pPr>
              <w:pStyle w:val="2"/>
              <w:jc w:val="righ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BD49" w14:textId="77777777" w:rsidR="00DC7E37" w:rsidRPr="00AE772E" w:rsidRDefault="00DC7E37" w:rsidP="00192B5E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A482F1" w14:textId="77777777" w:rsidR="00DC7E37" w:rsidRPr="00AE772E" w:rsidRDefault="00DC7E37" w:rsidP="003C6F2F">
            <w:pPr>
              <w:pStyle w:val="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по ПУП 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4744" w14:textId="77777777" w:rsidR="00DC7E37" w:rsidRPr="00AE772E" w:rsidRDefault="00DC7E37" w:rsidP="000D094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BFAF550" w14:textId="77777777" w:rsidR="00DC7E37" w:rsidRPr="00AE772E" w:rsidRDefault="00DC7E37" w:rsidP="003C6F2F">
            <w:pPr>
              <w:pStyle w:val="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>одоб</w:t>
            </w:r>
            <w:proofErr w:type="spellEnd"/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D055" w14:textId="77777777" w:rsidR="00DC7E37" w:rsidRPr="00AE772E" w:rsidRDefault="00DC7E37" w:rsidP="000D094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     г.</w:t>
            </w:r>
          </w:p>
        </w:tc>
      </w:tr>
    </w:tbl>
    <w:p w14:paraId="44DDD55D" w14:textId="77777777" w:rsidR="003961F3" w:rsidRDefault="003961F3" w:rsidP="003E1FFB">
      <w:pPr>
        <w:pStyle w:val="2"/>
        <w:jc w:val="left"/>
        <w:rPr>
          <w:rFonts w:ascii="Times New Roman" w:hAnsi="Times New Roman"/>
          <w:b w:val="0"/>
          <w:sz w:val="22"/>
          <w:szCs w:val="22"/>
        </w:rPr>
      </w:pPr>
    </w:p>
    <w:p w14:paraId="0D4F2682" w14:textId="77777777" w:rsidR="00B47A3A" w:rsidRPr="00AE772E" w:rsidRDefault="00864C3F" w:rsidP="003E1FFB">
      <w:pPr>
        <w:pStyle w:val="2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88D23A3" wp14:editId="799CD451">
                <wp:simplePos x="0" y="0"/>
                <wp:positionH relativeFrom="column">
                  <wp:posOffset>5869940</wp:posOffset>
                </wp:positionH>
                <wp:positionV relativeFrom="paragraph">
                  <wp:posOffset>29210</wp:posOffset>
                </wp:positionV>
                <wp:extent cx="207010" cy="157480"/>
                <wp:effectExtent l="0" t="0" r="21590" b="13970"/>
                <wp:wrapNone/>
                <wp:docPr id="72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9F345" id="Rectangle 119" o:spid="_x0000_s1026" style="position:absolute;margin-left:462.2pt;margin-top:2.3pt;width:16.3pt;height:12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SQIgIAAD4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08A18CC" wp14:editId="1CE5F6D8">
                <wp:simplePos x="0" y="0"/>
                <wp:positionH relativeFrom="column">
                  <wp:posOffset>5035550</wp:posOffset>
                </wp:positionH>
                <wp:positionV relativeFrom="paragraph">
                  <wp:posOffset>29210</wp:posOffset>
                </wp:positionV>
                <wp:extent cx="207010" cy="157480"/>
                <wp:effectExtent l="0" t="0" r="21590" b="13970"/>
                <wp:wrapNone/>
                <wp:docPr id="7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9CAA2" id="Rectangle 121" o:spid="_x0000_s1026" style="position:absolute;margin-left:396.5pt;margin-top:2.3pt;width:16.3pt;height:12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"/>
            </w:pict>
          </mc:Fallback>
        </mc:AlternateContent>
      </w:r>
      <w:r w:rsidR="00D8278C" w:rsidRPr="00AE772E">
        <w:rPr>
          <w:rFonts w:ascii="Times New Roman" w:hAnsi="Times New Roman"/>
          <w:b w:val="0"/>
          <w:sz w:val="22"/>
          <w:szCs w:val="22"/>
        </w:rPr>
        <w:t>3.3. Подаден</w:t>
      </w:r>
      <w:r w:rsidR="00522414" w:rsidRPr="00AE772E">
        <w:rPr>
          <w:rFonts w:ascii="Times New Roman" w:hAnsi="Times New Roman"/>
          <w:b w:val="0"/>
          <w:sz w:val="22"/>
          <w:szCs w:val="22"/>
        </w:rPr>
        <w:t>а</w:t>
      </w:r>
      <w:r w:rsidR="00D8278C" w:rsidRPr="00AE772E">
        <w:rPr>
          <w:rFonts w:ascii="Times New Roman" w:hAnsi="Times New Roman"/>
          <w:b w:val="0"/>
          <w:sz w:val="22"/>
          <w:szCs w:val="22"/>
        </w:rPr>
        <w:t xml:space="preserve"> ли е </w:t>
      </w:r>
      <w:r w:rsidR="0068239C" w:rsidRPr="00AE772E">
        <w:rPr>
          <w:rFonts w:ascii="Times New Roman" w:hAnsi="Times New Roman"/>
          <w:b w:val="0"/>
          <w:sz w:val="22"/>
          <w:szCs w:val="22"/>
        </w:rPr>
        <w:t xml:space="preserve">декларация </w:t>
      </w:r>
      <w:r w:rsidR="00D8278C" w:rsidRPr="00AE772E">
        <w:rPr>
          <w:rFonts w:ascii="Times New Roman" w:hAnsi="Times New Roman"/>
          <w:b w:val="0"/>
          <w:sz w:val="22"/>
          <w:szCs w:val="22"/>
        </w:rPr>
        <w:t xml:space="preserve">за </w:t>
      </w:r>
      <w:r w:rsidR="0068239C" w:rsidRPr="00AE772E">
        <w:rPr>
          <w:rFonts w:ascii="Times New Roman" w:hAnsi="Times New Roman"/>
          <w:b w:val="0"/>
          <w:sz w:val="22"/>
          <w:szCs w:val="22"/>
        </w:rPr>
        <w:t xml:space="preserve">този </w:t>
      </w:r>
      <w:r w:rsidR="00D8278C" w:rsidRPr="00AE772E">
        <w:rPr>
          <w:rFonts w:ascii="Times New Roman" w:hAnsi="Times New Roman"/>
          <w:b w:val="0"/>
          <w:sz w:val="22"/>
          <w:szCs w:val="22"/>
        </w:rPr>
        <w:t>имот от съсобственик или ползвател</w:t>
      </w:r>
      <w:r w:rsidR="0068239C" w:rsidRPr="00AE772E">
        <w:rPr>
          <w:rFonts w:ascii="Times New Roman" w:hAnsi="Times New Roman"/>
          <w:b w:val="0"/>
          <w:sz w:val="22"/>
          <w:szCs w:val="22"/>
        </w:rPr>
        <w:t xml:space="preserve">   </w:t>
      </w:r>
      <w:r w:rsidR="00B47A3A" w:rsidRPr="00AE772E">
        <w:rPr>
          <w:rFonts w:ascii="Times New Roman" w:hAnsi="Times New Roman"/>
          <w:b w:val="0"/>
          <w:sz w:val="22"/>
          <w:szCs w:val="22"/>
        </w:rPr>
        <w:t xml:space="preserve"> </w:t>
      </w:r>
      <w:r w:rsidR="006E79E6">
        <w:rPr>
          <w:rFonts w:ascii="Times New Roman" w:hAnsi="Times New Roman"/>
          <w:b w:val="0"/>
          <w:sz w:val="22"/>
          <w:szCs w:val="22"/>
        </w:rPr>
        <w:t xml:space="preserve">     </w:t>
      </w:r>
      <w:r w:rsidR="00B47A3A" w:rsidRPr="00AE772E">
        <w:rPr>
          <w:rFonts w:ascii="Times New Roman" w:hAnsi="Times New Roman"/>
          <w:b w:val="0"/>
          <w:sz w:val="22"/>
          <w:szCs w:val="22"/>
        </w:rPr>
        <w:t>да</w:t>
      </w:r>
      <w:r w:rsidR="00DA1DBC" w:rsidRPr="00AE772E">
        <w:rPr>
          <w:rFonts w:ascii="Times New Roman" w:hAnsi="Times New Roman"/>
          <w:b w:val="0"/>
          <w:sz w:val="22"/>
          <w:szCs w:val="22"/>
        </w:rPr>
        <w:t xml:space="preserve">  </w:t>
      </w:r>
      <w:r w:rsidR="003E1FFB" w:rsidRPr="00AE772E">
        <w:rPr>
          <w:rFonts w:ascii="Times New Roman" w:hAnsi="Times New Roman"/>
          <w:b w:val="0"/>
          <w:sz w:val="22"/>
          <w:szCs w:val="22"/>
        </w:rPr>
        <w:t xml:space="preserve">      </w:t>
      </w:r>
      <w:r w:rsidR="002172DF" w:rsidRPr="00AE772E">
        <w:rPr>
          <w:rFonts w:ascii="Times New Roman" w:hAnsi="Times New Roman"/>
          <w:b w:val="0"/>
          <w:sz w:val="22"/>
          <w:szCs w:val="22"/>
        </w:rPr>
        <w:t xml:space="preserve">    </w:t>
      </w:r>
      <w:r w:rsidR="006E79E6">
        <w:rPr>
          <w:rFonts w:ascii="Times New Roman" w:hAnsi="Times New Roman"/>
          <w:b w:val="0"/>
          <w:sz w:val="22"/>
          <w:szCs w:val="22"/>
        </w:rPr>
        <w:t xml:space="preserve">        </w:t>
      </w:r>
      <w:r w:rsidR="002172DF" w:rsidRPr="00AE772E">
        <w:rPr>
          <w:rFonts w:ascii="Times New Roman" w:hAnsi="Times New Roman"/>
          <w:b w:val="0"/>
          <w:sz w:val="22"/>
          <w:szCs w:val="22"/>
        </w:rPr>
        <w:t>не</w:t>
      </w:r>
      <w:r w:rsidR="006C1044" w:rsidRPr="00AE772E">
        <w:rPr>
          <w:rFonts w:ascii="Times New Roman" w:hAnsi="Times New Roman"/>
          <w:b w:val="0"/>
          <w:sz w:val="22"/>
          <w:szCs w:val="22"/>
        </w:rPr>
        <w:t xml:space="preserve">  </w:t>
      </w:r>
    </w:p>
    <w:p w14:paraId="3084F4E9" w14:textId="77777777" w:rsidR="003961F3" w:rsidRDefault="003961F3" w:rsidP="00B375C3">
      <w:pPr>
        <w:tabs>
          <w:tab w:val="left" w:pos="3544"/>
        </w:tabs>
        <w:jc w:val="both"/>
        <w:rPr>
          <w:sz w:val="22"/>
          <w:szCs w:val="22"/>
          <w:lang w:val="bg-BG"/>
        </w:rPr>
      </w:pPr>
    </w:p>
    <w:p w14:paraId="77B46482" w14:textId="77777777" w:rsidR="00F34DCD" w:rsidRPr="00AE772E" w:rsidRDefault="00CC1DDC" w:rsidP="00B375C3">
      <w:pPr>
        <w:tabs>
          <w:tab w:val="left" w:pos="3544"/>
        </w:tabs>
        <w:jc w:val="both"/>
        <w:rPr>
          <w:sz w:val="22"/>
          <w:szCs w:val="22"/>
          <w:lang w:val="bg-BG"/>
        </w:rPr>
      </w:pPr>
      <w:r w:rsidRPr="00AE772E">
        <w:rPr>
          <w:sz w:val="22"/>
          <w:szCs w:val="22"/>
          <w:lang w:val="bg-BG"/>
        </w:rPr>
        <w:t xml:space="preserve">3.4. </w:t>
      </w:r>
      <w:r w:rsidR="00F34DCD" w:rsidRPr="00AE772E">
        <w:rPr>
          <w:sz w:val="22"/>
          <w:szCs w:val="22"/>
          <w:lang w:val="bg-BG"/>
        </w:rPr>
        <w:t xml:space="preserve">Степен на изграденост на инфраструктурата </w:t>
      </w:r>
      <w:r w:rsidR="00C01014" w:rsidRPr="00AE772E">
        <w:rPr>
          <w:sz w:val="22"/>
          <w:szCs w:val="22"/>
          <w:lang w:val="bg-BG"/>
        </w:rPr>
        <w:t>общо за имота</w:t>
      </w:r>
      <w:r w:rsidR="00F34DCD" w:rsidRPr="00AE772E">
        <w:rPr>
          <w:sz w:val="22"/>
          <w:szCs w:val="22"/>
          <w:lang w:val="bg-BG"/>
        </w:rPr>
        <w:t xml:space="preserve"> елементи</w:t>
      </w:r>
      <w:r w:rsidR="004C21F7" w:rsidRPr="008D0AB4">
        <w:rPr>
          <w:i/>
          <w:sz w:val="16"/>
          <w:szCs w:val="16"/>
          <w:lang w:val="bg-BG"/>
        </w:rPr>
        <w:t>/отбележете с "х"/</w:t>
      </w:r>
      <w:r w:rsidR="00F34DCD" w:rsidRPr="00AE772E">
        <w:rPr>
          <w:sz w:val="22"/>
          <w:szCs w:val="22"/>
          <w:lang w:val="bg-BG"/>
        </w:rPr>
        <w:t>:</w:t>
      </w:r>
    </w:p>
    <w:p w14:paraId="5E80D592" w14:textId="77777777" w:rsidR="00ED484D" w:rsidRPr="003C6F2F" w:rsidRDefault="00454DBD" w:rsidP="003C6F2F">
      <w:pPr>
        <w:jc w:val="both"/>
        <w:rPr>
          <w:i/>
          <w:lang w:val="bg-BG"/>
        </w:rPr>
      </w:pPr>
      <w:r w:rsidRPr="0052151E">
        <w:rPr>
          <w:i/>
          <w:sz w:val="16"/>
          <w:szCs w:val="16"/>
          <w:lang w:val="bg-BG"/>
        </w:rPr>
        <w:t>„</w:t>
      </w:r>
      <w:r w:rsidR="00126905" w:rsidRPr="0052151E">
        <w:rPr>
          <w:i/>
          <w:sz w:val="16"/>
          <w:szCs w:val="16"/>
          <w:lang w:val="bg-BG"/>
        </w:rPr>
        <w:t>В района</w:t>
      </w:r>
      <w:r w:rsidRPr="0052151E">
        <w:rPr>
          <w:i/>
          <w:sz w:val="16"/>
          <w:szCs w:val="16"/>
          <w:lang w:val="bg-BG"/>
        </w:rPr>
        <w:t>”</w:t>
      </w:r>
      <w:r w:rsidRPr="003304E7">
        <w:rPr>
          <w:i/>
          <w:sz w:val="16"/>
          <w:szCs w:val="16"/>
          <w:lang w:val="bg-BG"/>
        </w:rPr>
        <w:t xml:space="preserve"> се разбира част от населеното място, ограничена от съседните улици, включително</w:t>
      </w:r>
      <w:r w:rsidR="00CA12D0" w:rsidRPr="003304E7">
        <w:rPr>
          <w:i/>
          <w:sz w:val="16"/>
          <w:szCs w:val="16"/>
          <w:lang w:val="bg-BG"/>
        </w:rPr>
        <w:t xml:space="preserve"> </w:t>
      </w:r>
      <w:r w:rsidRPr="003304E7">
        <w:rPr>
          <w:i/>
          <w:sz w:val="16"/>
          <w:szCs w:val="16"/>
          <w:lang w:val="bg-BG"/>
        </w:rPr>
        <w:t>и когато съоръженията са разположени на улиците</w:t>
      </w:r>
      <w:r w:rsidR="00123694" w:rsidRPr="003304E7">
        <w:rPr>
          <w:i/>
          <w:sz w:val="16"/>
          <w:szCs w:val="16"/>
          <w:lang w:val="bg-BG"/>
        </w:rPr>
        <w:t>.</w:t>
      </w:r>
      <w:r w:rsidR="004A4E0D">
        <w:rPr>
          <w:i/>
          <w:lang w:val="bg-BG"/>
        </w:rPr>
        <w:t xml:space="preserve"> </w:t>
      </w:r>
    </w:p>
    <w:tbl>
      <w:tblPr>
        <w:tblW w:w="10457" w:type="dxa"/>
        <w:tblLayout w:type="fixed"/>
        <w:tblLook w:val="0000" w:firstRow="0" w:lastRow="0" w:firstColumn="0" w:lastColumn="0" w:noHBand="0" w:noVBand="0"/>
      </w:tblPr>
      <w:tblGrid>
        <w:gridCol w:w="5232"/>
        <w:gridCol w:w="404"/>
        <w:gridCol w:w="551"/>
        <w:gridCol w:w="281"/>
        <w:gridCol w:w="551"/>
        <w:gridCol w:w="551"/>
        <w:gridCol w:w="282"/>
        <w:gridCol w:w="550"/>
        <w:gridCol w:w="551"/>
        <w:gridCol w:w="282"/>
        <w:gridCol w:w="819"/>
        <w:gridCol w:w="403"/>
      </w:tblGrid>
      <w:tr w:rsidR="009C1891" w:rsidRPr="00913CB0" w14:paraId="15170BB1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  <w:vAlign w:val="center"/>
          </w:tcPr>
          <w:p w14:paraId="0F8E361B" w14:textId="77777777" w:rsidR="006E79E6" w:rsidRPr="00C01014" w:rsidRDefault="006E79E6" w:rsidP="003C6F2F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DBE6B25" w14:textId="77777777" w:rsidR="006E79E6" w:rsidRPr="003C6F2F" w:rsidRDefault="006E79E6" w:rsidP="003C6F2F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>Има в имота</w:t>
            </w:r>
          </w:p>
        </w:tc>
        <w:tc>
          <w:tcPr>
            <w:tcW w:w="1417" w:type="dxa"/>
            <w:gridSpan w:val="3"/>
            <w:vAlign w:val="center"/>
          </w:tcPr>
          <w:p w14:paraId="6D215343" w14:textId="77777777" w:rsidR="006E79E6" w:rsidRPr="003C6F2F" w:rsidRDefault="006E79E6" w:rsidP="003C6F2F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>Няма в имота</w:t>
            </w:r>
          </w:p>
        </w:tc>
        <w:tc>
          <w:tcPr>
            <w:tcW w:w="1702" w:type="dxa"/>
            <w:gridSpan w:val="3"/>
            <w:vAlign w:val="center"/>
          </w:tcPr>
          <w:p w14:paraId="328435F7" w14:textId="77777777" w:rsidR="006E79E6" w:rsidRPr="003C6F2F" w:rsidRDefault="006E79E6" w:rsidP="00126905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Няма в имота, но има </w:t>
            </w:r>
            <w:r w:rsidR="00126905" w:rsidRPr="00B54AB0">
              <w:rPr>
                <w:lang w:val="bg-BG"/>
              </w:rPr>
              <w:t xml:space="preserve">в </w:t>
            </w:r>
            <w:r w:rsidR="00126905" w:rsidRPr="0052151E">
              <w:rPr>
                <w:lang w:val="bg-BG"/>
              </w:rPr>
              <w:t>района</w:t>
            </w:r>
          </w:p>
        </w:tc>
      </w:tr>
      <w:tr w:rsidR="006E79E6" w14:paraId="5B37BFDE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14:paraId="3028394D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Електрификация</w:t>
            </w:r>
          </w:p>
        </w:tc>
        <w:tc>
          <w:tcPr>
            <w:tcW w:w="567" w:type="dxa"/>
          </w:tcPr>
          <w:p w14:paraId="122B1B10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F15B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6A6D00E7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2C89DBE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7D95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7ED684D5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14:paraId="06B2D911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140E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6941D5F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14:paraId="742FE588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14:paraId="04C8993E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Водопровод</w:t>
            </w:r>
          </w:p>
        </w:tc>
        <w:tc>
          <w:tcPr>
            <w:tcW w:w="567" w:type="dxa"/>
          </w:tcPr>
          <w:p w14:paraId="1EABA117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A05C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3EC7BB52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0F6A00B9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7B11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57402E6A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14:paraId="5441806F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F9B0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7BFCD32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14:paraId="135D8A2C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14:paraId="6C858199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Канализация</w:t>
            </w:r>
          </w:p>
        </w:tc>
        <w:tc>
          <w:tcPr>
            <w:tcW w:w="567" w:type="dxa"/>
          </w:tcPr>
          <w:p w14:paraId="58C9B9B3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F041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093EBA7E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46853530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3BDD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2A438DCA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14:paraId="7CA345A3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7474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58751E4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14:paraId="2E3BE0D0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14:paraId="068A7482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Топлофикация ТЕЦ</w:t>
            </w:r>
          </w:p>
        </w:tc>
        <w:tc>
          <w:tcPr>
            <w:tcW w:w="567" w:type="dxa"/>
          </w:tcPr>
          <w:p w14:paraId="08A44D63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7E3F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12AD01F8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12313AB9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8475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60342749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14:paraId="4BD410DB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8CA2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DFAEBFB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RPr="00913CB0" w14:paraId="070245CC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14:paraId="4A2C633A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Имотът граничи с пътна мрежа с трайна настилка /асфалт, бетон/</w:t>
            </w:r>
          </w:p>
        </w:tc>
        <w:tc>
          <w:tcPr>
            <w:tcW w:w="567" w:type="dxa"/>
          </w:tcPr>
          <w:p w14:paraId="23E795D8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66C36EB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14:paraId="008398BC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53872316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259E514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</w:tcPr>
          <w:p w14:paraId="4DB5E64A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56507D4D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CA56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5D63D82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97105E" w:rsidRPr="00913CB0" w14:paraId="72DAB1CD" w14:textId="77777777" w:rsidTr="003C6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7D3C64F8" w14:textId="77777777" w:rsidR="0097105E" w:rsidRPr="006C450B" w:rsidRDefault="00454DBD" w:rsidP="00123694">
            <w:pPr>
              <w:spacing w:before="125"/>
              <w:ind w:right="-250"/>
              <w:rPr>
                <w:lang w:val="bg-BG"/>
              </w:rPr>
            </w:pPr>
            <w:r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4</w:t>
            </w:r>
            <w:r w:rsidR="00307C70"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 xml:space="preserve">. </w:t>
            </w:r>
            <w:r w:rsidR="0097105E"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Начин на придобиване</w:t>
            </w:r>
            <w:r w:rsidR="00EB5055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 xml:space="preserve"> </w:t>
            </w:r>
            <w:r w:rsidR="00EB5055" w:rsidRPr="00171F68">
              <w:rPr>
                <w:b/>
                <w:color w:val="000000"/>
                <w:spacing w:val="-7"/>
                <w:lang w:val="bg-BG"/>
              </w:rPr>
              <w:t>/</w:t>
            </w:r>
            <w:r w:rsidR="0097105E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наследство, дарение,</w:t>
            </w:r>
            <w:r w:rsidR="0097105E" w:rsidRPr="00762AAB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97105E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покупка</w:t>
            </w:r>
            <w:r w:rsidR="00880733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 и</w:t>
            </w:r>
            <w:r w:rsidR="00AC23E7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 др</w:t>
            </w:r>
            <w:r w:rsidR="00AC23E7">
              <w:rPr>
                <w:color w:val="000000"/>
                <w:spacing w:val="-7"/>
                <w:lang w:val="bg-BG"/>
              </w:rPr>
              <w:t>.</w:t>
            </w:r>
            <w:r w:rsidR="00880733">
              <w:rPr>
                <w:color w:val="000000"/>
                <w:spacing w:val="-7"/>
                <w:lang w:val="bg-BG"/>
              </w:rPr>
              <w:t xml:space="preserve"> </w:t>
            </w:r>
            <w:r w:rsidR="00EB5055" w:rsidRPr="00171F68">
              <w:rPr>
                <w:color w:val="000000"/>
                <w:spacing w:val="-7"/>
                <w:lang w:val="bg-BG"/>
              </w:rPr>
              <w:t>/</w:t>
            </w:r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10FA7156" w14:textId="77777777" w:rsidR="0097105E" w:rsidRPr="006C450B" w:rsidRDefault="0097105E" w:rsidP="0097105E">
            <w:pPr>
              <w:spacing w:before="125"/>
              <w:rPr>
                <w:lang w:val="bg-BG"/>
              </w:rPr>
            </w:pPr>
          </w:p>
        </w:tc>
      </w:tr>
      <w:tr w:rsidR="0097105E" w:rsidRPr="00913CB0" w14:paraId="6112D40E" w14:textId="77777777" w:rsidTr="003C6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4AE40334" w14:textId="77777777" w:rsidR="0097105E" w:rsidRPr="0017405C" w:rsidRDefault="0097105E" w:rsidP="002B0B31">
            <w:pPr>
              <w:spacing w:before="125"/>
              <w:ind w:right="-108"/>
              <w:rPr>
                <w:b/>
                <w:color w:val="000000"/>
                <w:spacing w:val="-7"/>
                <w:lang w:val="bg-BG"/>
              </w:rPr>
            </w:pPr>
            <w:r w:rsidRPr="0017405C">
              <w:rPr>
                <w:color w:val="000000"/>
                <w:spacing w:val="-7"/>
                <w:lang w:val="bg-BG"/>
              </w:rPr>
              <w:t xml:space="preserve">Вид на документа за собственост </w:t>
            </w:r>
            <w:r w:rsidR="002E2A8B">
              <w:rPr>
                <w:color w:val="000000"/>
                <w:spacing w:val="-7"/>
                <w:lang w:val="bg-BG"/>
              </w:rPr>
              <w:t>/</w:t>
            </w:r>
            <w:r w:rsidR="00187BD2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н</w:t>
            </w:r>
            <w:r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отариален акт,</w:t>
            </w:r>
            <w:r w:rsidR="00CE6328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435ED3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писмен </w:t>
            </w:r>
            <w:r w:rsidR="009918A3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д-р и др./</w:t>
            </w:r>
          </w:p>
        </w:tc>
        <w:tc>
          <w:tcPr>
            <w:tcW w:w="5386" w:type="dxa"/>
            <w:gridSpan w:val="11"/>
            <w:tcBorders>
              <w:left w:val="single" w:sz="4" w:space="0" w:color="auto"/>
            </w:tcBorders>
          </w:tcPr>
          <w:p w14:paraId="285BB3F0" w14:textId="77777777" w:rsidR="0097105E" w:rsidRPr="006C450B" w:rsidRDefault="0097105E" w:rsidP="0097105E">
            <w:pPr>
              <w:spacing w:before="125"/>
              <w:rPr>
                <w:sz w:val="22"/>
                <w:szCs w:val="22"/>
                <w:lang w:val="bg-BG"/>
              </w:rPr>
            </w:pPr>
          </w:p>
        </w:tc>
      </w:tr>
      <w:tr w:rsidR="0097105E" w:rsidRPr="00913CB0" w14:paraId="274950FE" w14:textId="77777777" w:rsidTr="003C6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2A5DFD12" w14:textId="77777777" w:rsidR="0097105E" w:rsidRPr="0017405C" w:rsidRDefault="0097105E" w:rsidP="0097105E">
            <w:pPr>
              <w:spacing w:before="125"/>
              <w:rPr>
                <w:color w:val="000000"/>
                <w:spacing w:val="-7"/>
                <w:lang w:val="bg-BG"/>
              </w:rPr>
            </w:pPr>
            <w:r w:rsidRPr="0017405C">
              <w:rPr>
                <w:color w:val="000000"/>
                <w:spacing w:val="-6"/>
                <w:lang w:val="bg-BG"/>
              </w:rPr>
              <w:t xml:space="preserve">№ </w:t>
            </w:r>
            <w:r w:rsidR="00FA2745">
              <w:rPr>
                <w:color w:val="000000"/>
                <w:spacing w:val="-6"/>
                <w:lang w:val="bg-BG"/>
              </w:rPr>
              <w:t>и дата на издаване</w:t>
            </w:r>
            <w:r w:rsidR="00512ECA">
              <w:rPr>
                <w:color w:val="000000"/>
                <w:spacing w:val="-6"/>
                <w:lang w:val="bg-BG"/>
              </w:rPr>
              <w:t>/издател</w:t>
            </w:r>
            <w:r w:rsidR="00FA2745">
              <w:rPr>
                <w:color w:val="000000"/>
                <w:spacing w:val="-6"/>
                <w:lang w:val="bg-BG"/>
              </w:rPr>
              <w:t xml:space="preserve"> </w:t>
            </w:r>
            <w:r w:rsidRPr="0017405C">
              <w:rPr>
                <w:color w:val="000000"/>
                <w:spacing w:val="-6"/>
                <w:lang w:val="bg-BG"/>
              </w:rPr>
              <w:t xml:space="preserve">на документа </w:t>
            </w:r>
            <w:r w:rsidR="006F29F9">
              <w:rPr>
                <w:color w:val="000000"/>
                <w:spacing w:val="-6"/>
                <w:lang w:val="bg-BG"/>
              </w:rPr>
              <w:t xml:space="preserve"> </w:t>
            </w:r>
          </w:p>
        </w:tc>
        <w:tc>
          <w:tcPr>
            <w:tcW w:w="5386" w:type="dxa"/>
            <w:gridSpan w:val="11"/>
            <w:tcBorders>
              <w:left w:val="single" w:sz="4" w:space="0" w:color="auto"/>
            </w:tcBorders>
          </w:tcPr>
          <w:p w14:paraId="72C26929" w14:textId="77777777" w:rsidR="0097105E" w:rsidRPr="006C450B" w:rsidRDefault="0097105E" w:rsidP="0097105E">
            <w:pPr>
              <w:spacing w:before="125"/>
              <w:rPr>
                <w:sz w:val="22"/>
                <w:szCs w:val="22"/>
                <w:lang w:val="bg-BG"/>
              </w:rPr>
            </w:pPr>
          </w:p>
        </w:tc>
      </w:tr>
    </w:tbl>
    <w:p w14:paraId="42B4E6EE" w14:textId="77777777" w:rsidR="00126905" w:rsidRDefault="00126905" w:rsidP="00126905">
      <w:pPr>
        <w:shd w:val="clear" w:color="auto" w:fill="FFFFFF"/>
        <w:tabs>
          <w:tab w:val="left" w:pos="0"/>
        </w:tabs>
        <w:rPr>
          <w:b/>
          <w:color w:val="000000"/>
          <w:spacing w:val="4"/>
          <w:sz w:val="22"/>
          <w:szCs w:val="22"/>
          <w:lang w:val="bg-BG"/>
        </w:rPr>
      </w:pPr>
    </w:p>
    <w:p w14:paraId="310C1D51" w14:textId="77777777" w:rsidR="00126905" w:rsidRPr="002B1696" w:rsidRDefault="00E52F28" w:rsidP="00126905">
      <w:pPr>
        <w:shd w:val="clear" w:color="auto" w:fill="FFFFFF"/>
        <w:tabs>
          <w:tab w:val="left" w:pos="0"/>
        </w:tabs>
        <w:rPr>
          <w:color w:val="000000"/>
          <w:spacing w:val="4"/>
          <w:sz w:val="22"/>
          <w:szCs w:val="22"/>
          <w:lang w:val="bg-BG"/>
        </w:rPr>
      </w:pPr>
      <w:r w:rsidRPr="002B1696">
        <w:rPr>
          <w:b/>
          <w:color w:val="000000"/>
          <w:spacing w:val="4"/>
          <w:sz w:val="22"/>
          <w:szCs w:val="22"/>
          <w:lang w:val="bg-BG"/>
        </w:rPr>
        <w:t xml:space="preserve">5. Декларираният имот съм придобил от </w:t>
      </w:r>
      <w:r w:rsidRPr="002B1696">
        <w:rPr>
          <w:color w:val="000000"/>
          <w:spacing w:val="4"/>
          <w:sz w:val="22"/>
          <w:szCs w:val="22"/>
          <w:lang w:val="bg-BG"/>
        </w:rPr>
        <w:t>……………………………………………………….………</w:t>
      </w:r>
      <w:r w:rsidR="00126905" w:rsidRPr="002B1696">
        <w:rPr>
          <w:color w:val="000000"/>
          <w:spacing w:val="4"/>
          <w:sz w:val="22"/>
          <w:szCs w:val="22"/>
          <w:lang w:val="bg-BG"/>
        </w:rPr>
        <w:t>……..</w:t>
      </w:r>
    </w:p>
    <w:p w14:paraId="38CD72A2" w14:textId="77777777" w:rsidR="00E52F28" w:rsidRDefault="00E52F28" w:rsidP="00126905">
      <w:pPr>
        <w:shd w:val="clear" w:color="auto" w:fill="FFFFFF"/>
        <w:tabs>
          <w:tab w:val="left" w:pos="0"/>
        </w:tabs>
        <w:jc w:val="center"/>
        <w:rPr>
          <w:i/>
          <w:color w:val="000000"/>
          <w:spacing w:val="4"/>
          <w:sz w:val="16"/>
          <w:szCs w:val="16"/>
          <w:lang w:val="bg-BG"/>
        </w:rPr>
      </w:pPr>
      <w:r w:rsidRPr="002B1696">
        <w:rPr>
          <w:b/>
          <w:color w:val="000000"/>
          <w:spacing w:val="4"/>
          <w:sz w:val="22"/>
          <w:szCs w:val="22"/>
          <w:lang w:val="bg-BG"/>
        </w:rPr>
        <w:t>/</w:t>
      </w:r>
      <w:r w:rsidRPr="002B1696">
        <w:rPr>
          <w:i/>
          <w:color w:val="000000"/>
          <w:spacing w:val="4"/>
          <w:sz w:val="16"/>
          <w:szCs w:val="16"/>
          <w:lang w:val="bg-BG"/>
        </w:rPr>
        <w:t>трите имена на лицето и ЕГН, наименование и  БУЛСТАТ на предприятието/</w:t>
      </w:r>
    </w:p>
    <w:p w14:paraId="3CB39242" w14:textId="77777777" w:rsidR="00762AAB" w:rsidRDefault="00762AAB" w:rsidP="00205251">
      <w:pPr>
        <w:ind w:left="7920" w:firstLine="720"/>
        <w:rPr>
          <w:b/>
          <w:lang w:val="bg-BG"/>
        </w:rPr>
      </w:pPr>
    </w:p>
    <w:p w14:paraId="4FFECCE9" w14:textId="77777777" w:rsidR="00762AAB" w:rsidRDefault="00762AAB" w:rsidP="00205251">
      <w:pPr>
        <w:ind w:left="7920" w:firstLine="720"/>
        <w:rPr>
          <w:b/>
          <w:lang w:val="bg-BG"/>
        </w:rPr>
      </w:pPr>
    </w:p>
    <w:p w14:paraId="7D07E5CD" w14:textId="77777777" w:rsidR="00762AAB" w:rsidRDefault="00762AAB" w:rsidP="00205251">
      <w:pPr>
        <w:ind w:left="7920" w:firstLine="720"/>
        <w:rPr>
          <w:b/>
          <w:lang w:val="bg-BG"/>
        </w:rPr>
      </w:pPr>
    </w:p>
    <w:p w14:paraId="3307DD8A" w14:textId="77777777" w:rsidR="000C7199" w:rsidRPr="007D6C82" w:rsidRDefault="00E52F28" w:rsidP="003965AF">
      <w:pPr>
        <w:shd w:val="clear" w:color="auto" w:fill="FFFFFF"/>
        <w:spacing w:before="72" w:line="226" w:lineRule="exact"/>
        <w:ind w:right="143"/>
        <w:jc w:val="both"/>
        <w:rPr>
          <w:i/>
          <w:color w:val="000000"/>
          <w:spacing w:val="-5"/>
          <w:sz w:val="16"/>
          <w:szCs w:val="16"/>
          <w:lang w:val="bg-BG"/>
        </w:rPr>
      </w:pPr>
      <w:r>
        <w:rPr>
          <w:b/>
          <w:color w:val="000000"/>
          <w:spacing w:val="1"/>
          <w:sz w:val="22"/>
          <w:szCs w:val="22"/>
          <w:lang w:val="bg-BG"/>
        </w:rPr>
        <w:t>6</w:t>
      </w:r>
      <w:r w:rsidR="00D21FC7">
        <w:rPr>
          <w:b/>
          <w:color w:val="000000"/>
          <w:spacing w:val="1"/>
          <w:sz w:val="22"/>
          <w:szCs w:val="22"/>
          <w:lang w:val="bg-BG"/>
        </w:rPr>
        <w:t>.</w:t>
      </w:r>
      <w:r w:rsidR="00762AAB">
        <w:rPr>
          <w:b/>
          <w:color w:val="000000"/>
          <w:spacing w:val="1"/>
          <w:sz w:val="22"/>
          <w:szCs w:val="22"/>
          <w:lang w:val="bg-BG"/>
        </w:rPr>
        <w:t xml:space="preserve"> </w:t>
      </w:r>
      <w:r w:rsidR="0097105E" w:rsidRPr="00317167">
        <w:rPr>
          <w:b/>
          <w:color w:val="000000"/>
          <w:spacing w:val="1"/>
          <w:sz w:val="22"/>
          <w:szCs w:val="22"/>
          <w:lang w:val="bg-BG"/>
        </w:rPr>
        <w:t>Собственици.</w:t>
      </w:r>
      <w:r w:rsidR="0097105E" w:rsidRPr="00854AA4">
        <w:rPr>
          <w:b/>
          <w:i/>
          <w:color w:val="000000"/>
          <w:spacing w:val="1"/>
          <w:sz w:val="22"/>
          <w:szCs w:val="22"/>
          <w:lang w:val="bg-BG"/>
        </w:rPr>
        <w:t xml:space="preserve"> </w:t>
      </w:r>
      <w:r w:rsidR="0097105E" w:rsidRPr="00CA12D0">
        <w:rPr>
          <w:b/>
          <w:i/>
          <w:color w:val="000000"/>
          <w:spacing w:val="1"/>
          <w:lang w:val="bg-BG"/>
        </w:rPr>
        <w:t xml:space="preserve">Под С_1 се </w:t>
      </w:r>
      <w:r w:rsidR="00692E3E" w:rsidRPr="00CA12D0">
        <w:rPr>
          <w:b/>
          <w:i/>
          <w:color w:val="000000"/>
          <w:spacing w:val="1"/>
          <w:lang w:val="bg-BG"/>
        </w:rPr>
        <w:t>вписва</w:t>
      </w:r>
      <w:r w:rsidR="0097105E" w:rsidRPr="00CA12D0">
        <w:rPr>
          <w:b/>
          <w:i/>
          <w:color w:val="000000"/>
          <w:spacing w:val="1"/>
          <w:lang w:val="bg-BG"/>
        </w:rPr>
        <w:t xml:space="preserve"> собственик</w:t>
      </w:r>
      <w:r w:rsidR="00B85E99" w:rsidRPr="00CA12D0">
        <w:rPr>
          <w:b/>
          <w:i/>
          <w:color w:val="000000"/>
          <w:spacing w:val="1"/>
          <w:lang w:val="bg-BG"/>
        </w:rPr>
        <w:t>ът</w:t>
      </w:r>
      <w:r w:rsidR="0097105E" w:rsidRPr="00CA12D0">
        <w:rPr>
          <w:b/>
          <w:i/>
          <w:color w:val="000000"/>
          <w:spacing w:val="1"/>
          <w:lang w:val="bg-BG"/>
        </w:rPr>
        <w:t>, който подава декларация</w:t>
      </w:r>
      <w:r w:rsidR="00B85E99" w:rsidRPr="00CA12D0">
        <w:rPr>
          <w:b/>
          <w:i/>
          <w:color w:val="000000"/>
          <w:spacing w:val="1"/>
          <w:lang w:val="bg-BG"/>
        </w:rPr>
        <w:t>.</w:t>
      </w:r>
      <w:r w:rsidR="00317167">
        <w:rPr>
          <w:b/>
          <w:i/>
          <w:color w:val="000000"/>
          <w:spacing w:val="1"/>
          <w:sz w:val="19"/>
          <w:lang w:val="bg-BG"/>
        </w:rPr>
        <w:t xml:space="preserve"> </w:t>
      </w:r>
      <w:r w:rsidR="00317167" w:rsidRPr="003C1AB0">
        <w:rPr>
          <w:b/>
          <w:i/>
          <w:color w:val="000000"/>
          <w:spacing w:val="1"/>
          <w:lang w:val="bg-BG"/>
        </w:rPr>
        <w:t>/</w:t>
      </w:r>
      <w:r w:rsidR="0097105E" w:rsidRPr="007D6C82">
        <w:rPr>
          <w:i/>
          <w:color w:val="000000"/>
          <w:spacing w:val="1"/>
          <w:sz w:val="16"/>
          <w:szCs w:val="16"/>
          <w:lang w:val="bg-BG"/>
        </w:rPr>
        <w:t>При съпружеска имущест</w:t>
      </w:r>
      <w:r w:rsidR="007310B5" w:rsidRPr="007D6C82">
        <w:rPr>
          <w:i/>
          <w:color w:val="000000"/>
          <w:spacing w:val="1"/>
          <w:sz w:val="16"/>
          <w:szCs w:val="16"/>
          <w:lang w:val="bg-BG"/>
        </w:rPr>
        <w:t>вена</w:t>
      </w:r>
      <w:r w:rsidR="0097105E" w:rsidRPr="007D6C82">
        <w:rPr>
          <w:i/>
          <w:color w:val="000000"/>
          <w:spacing w:val="-6"/>
          <w:sz w:val="16"/>
          <w:szCs w:val="16"/>
          <w:lang w:val="bg-BG"/>
        </w:rPr>
        <w:t xml:space="preserve"> общност съпрузите се вписват винаги един след друг. Имотите, придобити по наследство или дарение в полза </w:t>
      </w:r>
      <w:r w:rsidR="0097105E" w:rsidRPr="007D6C82">
        <w:rPr>
          <w:i/>
          <w:color w:val="000000"/>
          <w:spacing w:val="-5"/>
          <w:sz w:val="16"/>
          <w:szCs w:val="16"/>
          <w:lang w:val="bg-BG"/>
        </w:rPr>
        <w:t>на единия от съпрузите, не са съпружеска общност</w:t>
      </w:r>
      <w:r w:rsidR="00317167" w:rsidRPr="007D6C82">
        <w:rPr>
          <w:i/>
          <w:color w:val="000000"/>
          <w:spacing w:val="-5"/>
          <w:sz w:val="16"/>
          <w:szCs w:val="16"/>
          <w:lang w:val="bg-BG"/>
        </w:rPr>
        <w:t>/</w:t>
      </w:r>
      <w:r w:rsidR="003C1AB0" w:rsidRPr="007D6C82">
        <w:rPr>
          <w:i/>
          <w:color w:val="000000"/>
          <w:spacing w:val="-5"/>
          <w:sz w:val="16"/>
          <w:szCs w:val="16"/>
          <w:lang w:val="bg-BG"/>
        </w:rPr>
        <w:t xml:space="preserve">. </w:t>
      </w:r>
      <w:r w:rsidR="00DD0F41" w:rsidRPr="007D6C82">
        <w:rPr>
          <w:i/>
          <w:color w:val="000000"/>
          <w:spacing w:val="-5"/>
          <w:sz w:val="16"/>
          <w:szCs w:val="16"/>
          <w:lang w:val="bg-BG"/>
        </w:rPr>
        <w:t>Тук се вписват и юридическите лица, на които е предоставено право на управление</w:t>
      </w:r>
    </w:p>
    <w:p w14:paraId="4FCAB88B" w14:textId="77777777" w:rsidR="0043005A" w:rsidRPr="007D6C82" w:rsidRDefault="0043005A" w:rsidP="003965AF">
      <w:pPr>
        <w:shd w:val="clear" w:color="auto" w:fill="FFFFFF"/>
        <w:spacing w:before="72" w:line="226" w:lineRule="exact"/>
        <w:ind w:right="143"/>
        <w:jc w:val="both"/>
        <w:rPr>
          <w:i/>
          <w:color w:val="000000"/>
          <w:spacing w:val="-5"/>
          <w:sz w:val="16"/>
          <w:szCs w:val="16"/>
          <w:lang w:val="bg-BG"/>
        </w:rPr>
      </w:pPr>
    </w:p>
    <w:p w14:paraId="2F169C4A" w14:textId="77777777" w:rsidR="0097105E" w:rsidRPr="003965AF" w:rsidRDefault="0097105E" w:rsidP="003965AF">
      <w:pPr>
        <w:shd w:val="clear" w:color="auto" w:fill="FFFFFF"/>
        <w:spacing w:before="72" w:line="226" w:lineRule="exact"/>
        <w:ind w:right="143"/>
        <w:jc w:val="both"/>
        <w:rPr>
          <w:i/>
          <w:color w:val="000000"/>
          <w:spacing w:val="-5"/>
          <w:lang w:val="bg-BG"/>
        </w:rPr>
      </w:pPr>
      <w:r w:rsidRPr="00612672">
        <w:rPr>
          <w:b/>
          <w:color w:val="000000"/>
          <w:spacing w:val="3"/>
          <w:lang w:val="bg-BG"/>
        </w:rPr>
        <w:t>ТАБЛИЦА 1</w:t>
      </w:r>
    </w:p>
    <w:p w14:paraId="11769D06" w14:textId="77777777" w:rsidR="0097105E" w:rsidRPr="00A842AB" w:rsidRDefault="0097105E" w:rsidP="0097105E">
      <w:pPr>
        <w:spacing w:after="62"/>
        <w:rPr>
          <w:i/>
          <w:sz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838"/>
        <w:gridCol w:w="1417"/>
        <w:gridCol w:w="3402"/>
        <w:gridCol w:w="979"/>
      </w:tblGrid>
      <w:tr w:rsidR="0097105E" w:rsidRPr="00A0393A" w14:paraId="445BD02D" w14:textId="77777777" w:rsidTr="00CA12D0">
        <w:trPr>
          <w:trHeight w:hRule="exact" w:val="99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2B65D" w14:textId="77777777" w:rsidR="0097105E" w:rsidRPr="00123694" w:rsidRDefault="0097105E" w:rsidP="0097105E">
            <w:pPr>
              <w:shd w:val="clear" w:color="auto" w:fill="FFFFFF"/>
              <w:spacing w:line="163" w:lineRule="exact"/>
              <w:ind w:right="58"/>
              <w:jc w:val="center"/>
              <w:rPr>
                <w:b/>
                <w:sz w:val="16"/>
                <w:szCs w:val="16"/>
              </w:rPr>
            </w:pPr>
            <w:r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№ </w:t>
            </w:r>
            <w:r w:rsidRPr="00123694">
              <w:rPr>
                <w:b/>
                <w:color w:val="000000"/>
                <w:spacing w:val="-8"/>
                <w:sz w:val="16"/>
                <w:szCs w:val="16"/>
                <w:lang w:val="bg-BG"/>
              </w:rPr>
              <w:t xml:space="preserve">по </w:t>
            </w:r>
            <w:r w:rsidRPr="00123694">
              <w:rPr>
                <w:b/>
                <w:color w:val="000000"/>
                <w:spacing w:val="-6"/>
                <w:sz w:val="16"/>
                <w:szCs w:val="16"/>
                <w:lang w:val="bg-BG"/>
              </w:rPr>
              <w:t>ред</w:t>
            </w:r>
            <w:r w:rsidRPr="0012369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CAD6B0" w14:textId="77777777" w:rsidR="0097105E" w:rsidRPr="009B6735" w:rsidRDefault="00171F68" w:rsidP="00183733">
            <w:pPr>
              <w:shd w:val="clear" w:color="auto" w:fill="FFFFFF"/>
              <w:spacing w:line="197" w:lineRule="exact"/>
              <w:jc w:val="both"/>
              <w:rPr>
                <w:sz w:val="16"/>
                <w:szCs w:val="16"/>
                <w:lang w:val="ru-RU"/>
              </w:rPr>
            </w:pPr>
            <w:r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Трите имена на </w:t>
            </w:r>
            <w:r w:rsidR="0097105E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гражданина</w:t>
            </w:r>
            <w:r w:rsidR="00113F2C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>или наименование на предприятието, в</w:t>
            </w:r>
            <w:r w:rsidR="00113F2C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pacing w:val="-5"/>
                <w:sz w:val="16"/>
                <w:szCs w:val="16"/>
                <w:lang w:val="bg-BG"/>
              </w:rPr>
              <w:t>т.ч. община или държа</w:t>
            </w:r>
            <w:r w:rsidR="00113F2C" w:rsidRPr="00123694">
              <w:rPr>
                <w:b/>
                <w:color w:val="000000"/>
                <w:spacing w:val="-5"/>
                <w:sz w:val="16"/>
                <w:szCs w:val="16"/>
                <w:lang w:val="bg-BG"/>
              </w:rPr>
              <w:t>вно ведомство</w:t>
            </w:r>
            <w:r w:rsidR="0097105E" w:rsidRPr="009B6735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B1406" w14:textId="77777777" w:rsidR="0097105E" w:rsidRPr="009B6735" w:rsidRDefault="0097105E" w:rsidP="0018373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  <w:lang w:val="ru-RU"/>
              </w:rPr>
            </w:pPr>
            <w:r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>ЕГН</w:t>
            </w:r>
            <w:r w:rsidR="00032EE6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>/</w:t>
            </w:r>
            <w:r w:rsidR="00E34CDF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ЛНЧ</w:t>
            </w:r>
            <w:r w:rsidR="00CA12D0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/ЛН</w:t>
            </w:r>
            <w:r w:rsidR="00183733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/</w:t>
            </w:r>
            <w:r w:rsidR="00692E3E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E34CDF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612672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служ</w:t>
            </w:r>
            <w:r w:rsidR="00D95DE1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.</w:t>
            </w:r>
            <w:r w:rsidR="00032EE6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D95DE1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№</w:t>
            </w:r>
            <w:r w:rsidR="00692E3E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282441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/</w:t>
            </w:r>
            <w:r w:rsidR="006D59B9" w:rsidRPr="00123694">
              <w:rPr>
                <w:b/>
                <w:color w:val="000000"/>
                <w:spacing w:val="-3"/>
                <w:sz w:val="16"/>
                <w:szCs w:val="16"/>
                <w:lang w:val="bg-BG"/>
              </w:rPr>
              <w:t>ЕИК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5C0E37" w14:textId="77777777" w:rsidR="0097105E" w:rsidRPr="00123694" w:rsidRDefault="006005BC" w:rsidP="00DE3752">
            <w:pPr>
              <w:shd w:val="clear" w:color="auto" w:fill="FFFFFF"/>
              <w:spacing w:line="202" w:lineRule="exact"/>
              <w:ind w:left="102" w:right="102"/>
              <w:jc w:val="both"/>
              <w:rPr>
                <w:b/>
                <w:sz w:val="16"/>
                <w:szCs w:val="16"/>
              </w:rPr>
            </w:pPr>
            <w:r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>Адрес за кореспонденция /</w:t>
            </w:r>
            <w:r w:rsidR="0097105E"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>за граждани</w:t>
            </w:r>
            <w:r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 xml:space="preserve"> </w:t>
            </w:r>
            <w:r w:rsidR="00171F68"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 xml:space="preserve">и </w:t>
            </w:r>
            <w:r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>предприяти</w:t>
            </w:r>
            <w:r w:rsidR="0097105E"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>я</w:t>
            </w:r>
            <w:r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>/</w:t>
            </w:r>
            <w:r w:rsidR="0097105E"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 xml:space="preserve"> </w:t>
            </w:r>
            <w:r w:rsidR="00171F68"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 xml:space="preserve">- </w:t>
            </w:r>
            <w:r w:rsidR="0097105E" w:rsidRPr="00123694">
              <w:rPr>
                <w:b/>
                <w:color w:val="000000"/>
                <w:sz w:val="16"/>
                <w:szCs w:val="16"/>
                <w:lang w:val="bg-BG"/>
              </w:rPr>
              <w:t>гр. (с.), общ. (р-н), обл., кв. (ж.к., махала), ул., №</w:t>
            </w:r>
            <w:r w:rsidR="00171F68"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z w:val="16"/>
                <w:szCs w:val="16"/>
                <w:lang w:val="bg-BG"/>
              </w:rPr>
              <w:t>(бл., вх., ап.)</w:t>
            </w:r>
            <w:r w:rsidR="00A0393A" w:rsidRPr="00123694">
              <w:rPr>
                <w:b/>
                <w:color w:val="000000"/>
                <w:sz w:val="16"/>
                <w:szCs w:val="16"/>
                <w:lang w:val="bg-BG"/>
              </w:rPr>
              <w:t>, електронен адрес</w:t>
            </w:r>
            <w:r w:rsidR="0097105E" w:rsidRPr="0012369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9F3E6" w14:textId="77777777" w:rsidR="00282441" w:rsidRDefault="00282441" w:rsidP="00282441">
            <w:pPr>
              <w:shd w:val="clear" w:color="auto" w:fill="FFFFFF"/>
              <w:ind w:left="5"/>
              <w:jc w:val="center"/>
              <w:rPr>
                <w:b/>
                <w:color w:val="000000"/>
                <w:spacing w:val="-3"/>
                <w:sz w:val="16"/>
                <w:szCs w:val="16"/>
                <w:lang w:val="bg-BG"/>
              </w:rPr>
            </w:pPr>
          </w:p>
          <w:p w14:paraId="042EA6EF" w14:textId="77777777" w:rsidR="00282441" w:rsidRDefault="00282441" w:rsidP="00282441">
            <w:pPr>
              <w:shd w:val="clear" w:color="auto" w:fill="FFFFFF"/>
              <w:ind w:left="5"/>
              <w:jc w:val="center"/>
              <w:rPr>
                <w:b/>
                <w:color w:val="000000"/>
                <w:spacing w:val="-3"/>
                <w:sz w:val="16"/>
                <w:szCs w:val="16"/>
                <w:lang w:val="bg-BG"/>
              </w:rPr>
            </w:pPr>
          </w:p>
          <w:p w14:paraId="0CC6DEBE" w14:textId="77777777" w:rsidR="0097105E" w:rsidRPr="00123694" w:rsidRDefault="0097105E" w:rsidP="00282441">
            <w:pPr>
              <w:shd w:val="clear" w:color="auto" w:fill="FFFFFF"/>
              <w:ind w:left="5"/>
              <w:jc w:val="center"/>
              <w:rPr>
                <w:b/>
                <w:sz w:val="16"/>
                <w:szCs w:val="16"/>
                <w:lang w:val="ru-RU"/>
              </w:rPr>
            </w:pPr>
            <w:r w:rsidRPr="00123694">
              <w:rPr>
                <w:b/>
                <w:color w:val="000000"/>
                <w:spacing w:val="-3"/>
                <w:sz w:val="16"/>
                <w:szCs w:val="16"/>
                <w:lang w:val="bg-BG"/>
              </w:rPr>
              <w:t>Телефон</w:t>
            </w:r>
          </w:p>
        </w:tc>
      </w:tr>
      <w:tr w:rsidR="00DE3752" w:rsidRPr="00A0393A" w14:paraId="7B46C9C9" w14:textId="77777777" w:rsidTr="008401B1">
        <w:trPr>
          <w:cantSplit/>
          <w:trHeight w:hRule="exact" w:val="278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4E2E2F" w14:textId="77777777" w:rsidR="00DE3752" w:rsidRPr="008401B1" w:rsidRDefault="00DE3752" w:rsidP="008401B1">
            <w:pPr>
              <w:shd w:val="clear" w:color="auto" w:fill="FFFFFF"/>
              <w:jc w:val="center"/>
              <w:rPr>
                <w:lang w:val="en-US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С_1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E80C2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AEA1D2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  <w:p w14:paraId="238294D6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49B47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15D2DA" w14:textId="77777777" w:rsidR="00DE3752" w:rsidRPr="00A0393A" w:rsidRDefault="00DE3752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DE3752" w:rsidRPr="00A0393A" w14:paraId="3FD9A787" w14:textId="77777777" w:rsidTr="008401B1">
        <w:trPr>
          <w:cantSplit/>
          <w:trHeight w:hRule="exact" w:val="269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B826FE" w14:textId="77777777" w:rsidR="00DE3752" w:rsidRPr="00A0393A" w:rsidRDefault="00DE3752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CCB98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B6095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51038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BF0E3" w14:textId="77777777" w:rsidR="00DE3752" w:rsidRPr="00A0393A" w:rsidRDefault="00DE3752" w:rsidP="0097105E">
            <w:pPr>
              <w:shd w:val="clear" w:color="auto" w:fill="FFFFFF"/>
              <w:rPr>
                <w:b/>
                <w:lang w:val="ru-RU"/>
              </w:rPr>
            </w:pPr>
          </w:p>
          <w:p w14:paraId="51F50550" w14:textId="77777777" w:rsidR="00DE3752" w:rsidRPr="00A0393A" w:rsidRDefault="00DE3752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3CCCDBBD" w14:textId="77777777" w:rsidTr="008401B1">
        <w:trPr>
          <w:cantSplit/>
          <w:trHeight w:hRule="exact" w:val="269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FCBB3D" w14:textId="77777777"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С_2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7DACB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816A19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14:paraId="4AD01E71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CBB54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81B5D09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7819B0FE" w14:textId="77777777" w:rsidTr="008401B1">
        <w:trPr>
          <w:cantSplit/>
          <w:trHeight w:hRule="exact" w:val="259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6C7B7" w14:textId="77777777"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87A17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0B08E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1F627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D0357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14:paraId="40362441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0EC54FFF" w14:textId="77777777" w:rsidTr="008401B1">
        <w:trPr>
          <w:cantSplit/>
          <w:trHeight w:hRule="exact" w:val="269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A8093F" w14:textId="77777777"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С_3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76ADD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4B63DE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14:paraId="744335B4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0368C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8E971F3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6B3CF52B" w14:textId="77777777" w:rsidTr="008401B1">
        <w:trPr>
          <w:cantSplit/>
          <w:trHeight w:hRule="exact" w:val="269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9A9F83" w14:textId="77777777"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62F12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88E25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1FBA8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02A2E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14:paraId="455F11DC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1E055023" w14:textId="77777777" w:rsidTr="008401B1">
        <w:trPr>
          <w:cantSplit/>
          <w:trHeight w:hRule="exact" w:val="288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966111" w14:textId="77777777"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С_4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69920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FD3333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14:paraId="45A1E572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C2FE9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F6F441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23B4E8CD" w14:textId="77777777" w:rsidTr="008401B1">
        <w:trPr>
          <w:cantSplit/>
          <w:trHeight w:hRule="exact" w:val="288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DFFF31" w14:textId="77777777"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DE8A5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2E6B8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A0672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628F0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14:paraId="28AD8430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355239D2" w14:textId="77777777" w:rsidTr="008401B1">
        <w:trPr>
          <w:cantSplit/>
          <w:trHeight w:hRule="exact" w:val="269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53BF43" w14:textId="77777777"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С_5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D4F6C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3CB33B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14:paraId="09B4C5D7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66FB1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C7C80C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23AA9982" w14:textId="77777777" w:rsidTr="008401B1">
        <w:trPr>
          <w:cantSplit/>
          <w:trHeight w:hRule="exact" w:val="288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80EF61" w14:textId="77777777"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C17A9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46373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7D6F7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EB7AB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14:paraId="3ED8F137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</w:tbl>
    <w:p w14:paraId="62CFD17D" w14:textId="77777777" w:rsidR="00CE7E46" w:rsidRDefault="00CE7E46" w:rsidP="00123694">
      <w:pPr>
        <w:shd w:val="clear" w:color="auto" w:fill="FFFFFF"/>
        <w:spacing w:before="80" w:after="80"/>
        <w:ind w:right="142"/>
        <w:jc w:val="both"/>
        <w:rPr>
          <w:b/>
          <w:color w:val="000000"/>
          <w:spacing w:val="-5"/>
          <w:sz w:val="22"/>
          <w:lang w:val="bg-BG"/>
        </w:rPr>
      </w:pPr>
    </w:p>
    <w:p w14:paraId="59A48A44" w14:textId="77777777" w:rsidR="00172165" w:rsidRPr="009B6735" w:rsidRDefault="00E52F28" w:rsidP="00123694">
      <w:pPr>
        <w:shd w:val="clear" w:color="auto" w:fill="FFFFFF"/>
        <w:spacing w:before="80" w:after="80"/>
        <w:ind w:right="142"/>
        <w:jc w:val="both"/>
        <w:rPr>
          <w:i/>
          <w:color w:val="000000"/>
          <w:spacing w:val="-5"/>
          <w:lang w:val="ru-RU"/>
        </w:rPr>
      </w:pPr>
      <w:r>
        <w:rPr>
          <w:b/>
          <w:color w:val="000000"/>
          <w:spacing w:val="-5"/>
          <w:sz w:val="22"/>
          <w:lang w:val="bg-BG"/>
        </w:rPr>
        <w:t>7</w:t>
      </w:r>
      <w:r w:rsidR="00475FD9">
        <w:rPr>
          <w:b/>
          <w:color w:val="000000"/>
          <w:spacing w:val="-5"/>
          <w:sz w:val="22"/>
          <w:lang w:val="bg-BG"/>
        </w:rPr>
        <w:t xml:space="preserve">. </w:t>
      </w:r>
      <w:r w:rsidR="0097105E" w:rsidRPr="00A842AB">
        <w:rPr>
          <w:b/>
          <w:color w:val="000000"/>
          <w:spacing w:val="-5"/>
          <w:sz w:val="22"/>
          <w:lang w:val="bg-BG"/>
        </w:rPr>
        <w:t>Ползватели</w:t>
      </w:r>
      <w:r w:rsidR="00EF33B5">
        <w:rPr>
          <w:b/>
          <w:color w:val="000000"/>
          <w:spacing w:val="-5"/>
          <w:sz w:val="22"/>
          <w:lang w:val="bg-BG"/>
        </w:rPr>
        <w:t xml:space="preserve"> или концесионери</w:t>
      </w:r>
      <w:r w:rsidR="00846A67">
        <w:rPr>
          <w:b/>
          <w:color w:val="000000"/>
          <w:spacing w:val="-5"/>
          <w:sz w:val="22"/>
          <w:lang w:val="bg-BG"/>
        </w:rPr>
        <w:t>.</w:t>
      </w:r>
      <w:r w:rsidR="00692E3E" w:rsidRPr="00692E3E">
        <w:rPr>
          <w:b/>
          <w:color w:val="000000"/>
          <w:spacing w:val="1"/>
          <w:sz w:val="22"/>
          <w:szCs w:val="22"/>
          <w:lang w:val="bg-BG"/>
        </w:rPr>
        <w:t xml:space="preserve"> </w:t>
      </w:r>
      <w:r w:rsidR="00071B65">
        <w:rPr>
          <w:b/>
          <w:color w:val="000000"/>
          <w:spacing w:val="1"/>
          <w:sz w:val="22"/>
          <w:szCs w:val="22"/>
          <w:lang w:val="bg-BG"/>
        </w:rPr>
        <w:t>Тази таблица се попълва само в случаите, при които е учредено вещно право на ползване</w:t>
      </w:r>
      <w:r w:rsidR="00FC332E">
        <w:rPr>
          <w:b/>
          <w:color w:val="000000"/>
          <w:spacing w:val="1"/>
          <w:sz w:val="22"/>
          <w:szCs w:val="22"/>
          <w:lang w:val="bg-BG"/>
        </w:rPr>
        <w:t xml:space="preserve"> или право на концесия</w:t>
      </w:r>
      <w:r w:rsidR="00071B65">
        <w:rPr>
          <w:b/>
          <w:color w:val="000000"/>
          <w:spacing w:val="1"/>
          <w:sz w:val="22"/>
          <w:szCs w:val="22"/>
          <w:lang w:val="bg-BG"/>
        </w:rPr>
        <w:t>!</w:t>
      </w:r>
      <w:r w:rsidR="000F1C25" w:rsidRPr="009B6735">
        <w:rPr>
          <w:b/>
          <w:color w:val="000000"/>
          <w:spacing w:val="1"/>
          <w:sz w:val="22"/>
          <w:szCs w:val="22"/>
          <w:lang w:val="ru-RU"/>
        </w:rPr>
        <w:t xml:space="preserve"> </w:t>
      </w:r>
      <w:r w:rsidR="00692E3E" w:rsidRPr="005A492B">
        <w:rPr>
          <w:i/>
          <w:color w:val="000000"/>
          <w:spacing w:val="1"/>
          <w:lang w:val="bg-BG"/>
        </w:rPr>
        <w:t>Под</w:t>
      </w:r>
      <w:r w:rsidR="00822A41" w:rsidRPr="005A492B">
        <w:rPr>
          <w:i/>
          <w:color w:val="000000"/>
          <w:spacing w:val="1"/>
          <w:lang w:val="bg-BG"/>
        </w:rPr>
        <w:t xml:space="preserve"> </w:t>
      </w:r>
      <w:r w:rsidR="006872C3" w:rsidRPr="005A492B">
        <w:rPr>
          <w:i/>
          <w:color w:val="000000"/>
          <w:spacing w:val="1"/>
          <w:lang w:val="bg-BG"/>
        </w:rPr>
        <w:t>П</w:t>
      </w:r>
      <w:r w:rsidR="003A50FC" w:rsidRPr="009B6735">
        <w:rPr>
          <w:i/>
          <w:color w:val="000000"/>
          <w:spacing w:val="1"/>
          <w:lang w:val="ru-RU"/>
        </w:rPr>
        <w:t>_</w:t>
      </w:r>
      <w:r w:rsidR="00692E3E" w:rsidRPr="005A492B">
        <w:rPr>
          <w:i/>
          <w:color w:val="000000"/>
          <w:spacing w:val="1"/>
          <w:lang w:val="bg-BG"/>
        </w:rPr>
        <w:t>1 се вписва ползвател</w:t>
      </w:r>
      <w:r w:rsidR="00B85E99" w:rsidRPr="005A492B">
        <w:rPr>
          <w:i/>
          <w:color w:val="000000"/>
          <w:spacing w:val="1"/>
          <w:lang w:val="bg-BG"/>
        </w:rPr>
        <w:t>ят</w:t>
      </w:r>
      <w:r w:rsidR="004124DF" w:rsidRPr="005A492B">
        <w:rPr>
          <w:i/>
          <w:color w:val="000000"/>
          <w:spacing w:val="1"/>
          <w:lang w:val="bg-BG"/>
        </w:rPr>
        <w:t>/концесионер</w:t>
      </w:r>
      <w:r w:rsidR="00B15655" w:rsidRPr="005A492B">
        <w:rPr>
          <w:i/>
          <w:color w:val="000000"/>
          <w:spacing w:val="1"/>
          <w:lang w:val="bg-BG"/>
        </w:rPr>
        <w:t>ъ</w:t>
      </w:r>
      <w:r w:rsidR="004124DF" w:rsidRPr="005A492B">
        <w:rPr>
          <w:i/>
          <w:color w:val="000000"/>
          <w:spacing w:val="1"/>
          <w:lang w:val="bg-BG"/>
        </w:rPr>
        <w:t>т</w:t>
      </w:r>
      <w:r w:rsidR="00692E3E" w:rsidRPr="005A492B">
        <w:rPr>
          <w:i/>
          <w:color w:val="000000"/>
          <w:spacing w:val="1"/>
          <w:lang w:val="bg-BG"/>
        </w:rPr>
        <w:t>, който подава декларация</w:t>
      </w:r>
      <w:r w:rsidR="00011123" w:rsidRPr="005A492B">
        <w:rPr>
          <w:i/>
          <w:color w:val="000000"/>
          <w:spacing w:val="1"/>
          <w:lang w:val="bg-BG"/>
        </w:rPr>
        <w:t>та</w:t>
      </w:r>
      <w:r w:rsidR="00692E3E" w:rsidRPr="003C6F2F">
        <w:rPr>
          <w:b/>
          <w:i/>
          <w:color w:val="000000"/>
          <w:spacing w:val="1"/>
          <w:lang w:val="bg-BG"/>
        </w:rPr>
        <w:t xml:space="preserve"> </w:t>
      </w:r>
    </w:p>
    <w:p w14:paraId="18593516" w14:textId="77777777" w:rsidR="0097105E" w:rsidRDefault="00FC332E" w:rsidP="00123694">
      <w:pPr>
        <w:shd w:val="clear" w:color="auto" w:fill="FFFFFF"/>
        <w:spacing w:before="80" w:after="80"/>
        <w:ind w:right="142"/>
        <w:jc w:val="both"/>
        <w:rPr>
          <w:i/>
          <w:color w:val="000000"/>
          <w:spacing w:val="-5"/>
          <w:sz w:val="19"/>
          <w:lang w:val="bg-BG"/>
        </w:rPr>
      </w:pPr>
      <w:r>
        <w:rPr>
          <w:i/>
          <w:color w:val="000000"/>
          <w:spacing w:val="-5"/>
          <w:sz w:val="19"/>
          <w:lang w:val="bg-BG"/>
        </w:rPr>
        <w:t xml:space="preserve"> </w:t>
      </w:r>
      <w:r w:rsidR="002348B7" w:rsidRPr="002348B7">
        <w:rPr>
          <w:b/>
          <w:color w:val="000000"/>
          <w:spacing w:val="-5"/>
          <w:sz w:val="19"/>
          <w:lang w:val="bg-BG"/>
        </w:rPr>
        <w:t>ТАБЛИЦА 2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838"/>
        <w:gridCol w:w="1417"/>
        <w:gridCol w:w="3402"/>
        <w:gridCol w:w="992"/>
      </w:tblGrid>
      <w:tr w:rsidR="00247C43" w:rsidRPr="006D0D66" w14:paraId="56332672" w14:textId="77777777" w:rsidTr="00C77E86">
        <w:trPr>
          <w:trHeight w:hRule="exact" w:val="95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56536D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57CB4C8C" w14:textId="77777777" w:rsidR="002F0AE6" w:rsidRDefault="00CA12D0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  <w:r>
              <w:rPr>
                <w:b/>
                <w:color w:val="000000"/>
                <w:sz w:val="16"/>
                <w:lang w:val="bg-BG"/>
              </w:rPr>
              <w:t>№ по ред</w:t>
            </w:r>
          </w:p>
          <w:p w14:paraId="2D44696F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348D813F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33A41106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382DE36E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537ABB0B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266664CC" w14:textId="77777777" w:rsidR="00247C43" w:rsidRPr="006D0D66" w:rsidRDefault="00247C43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</w:rPr>
            </w:pPr>
            <w:r w:rsidRPr="006D0D66">
              <w:rPr>
                <w:b/>
                <w:color w:val="000000"/>
                <w:sz w:val="16"/>
                <w:lang w:val="bg-BG"/>
              </w:rPr>
              <w:t xml:space="preserve"> </w:t>
            </w:r>
            <w:r w:rsidRPr="006D0D66">
              <w:rPr>
                <w:b/>
                <w:color w:val="000000"/>
                <w:spacing w:val="-6"/>
                <w:sz w:val="16"/>
                <w:lang w:val="bg-BG"/>
              </w:rPr>
              <w:t xml:space="preserve">по </w:t>
            </w:r>
            <w:r w:rsidRPr="006D0D66">
              <w:rPr>
                <w:b/>
                <w:color w:val="000000"/>
                <w:spacing w:val="-4"/>
                <w:sz w:val="16"/>
                <w:lang w:val="bg-BG"/>
              </w:rPr>
              <w:t>ред</w:t>
            </w:r>
            <w:r w:rsidRPr="006D0D66">
              <w:rPr>
                <w:b/>
              </w:rPr>
              <w:t xml:space="preserve"> 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35AABE" w14:textId="77777777" w:rsidR="00247C43" w:rsidRPr="009B6735" w:rsidRDefault="00CA12D0" w:rsidP="00C77E86">
            <w:pPr>
              <w:shd w:val="clear" w:color="auto" w:fill="FFFFFF"/>
              <w:spacing w:before="80" w:after="80"/>
              <w:jc w:val="both"/>
              <w:rPr>
                <w:b/>
                <w:lang w:val="ru-RU"/>
              </w:rPr>
            </w:pPr>
            <w:r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Трите имена на </w:t>
            </w:r>
            <w:r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гражданина </w:t>
            </w:r>
            <w:r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или наименование на предприятието, в  </w:t>
            </w:r>
            <w:r w:rsidRPr="00123694">
              <w:rPr>
                <w:b/>
                <w:color w:val="000000"/>
                <w:spacing w:val="-5"/>
                <w:sz w:val="16"/>
                <w:szCs w:val="16"/>
                <w:lang w:val="bg-BG"/>
              </w:rPr>
              <w:t>т.ч. община или държавно ведомство</w:t>
            </w:r>
            <w:r w:rsidRPr="009B6735">
              <w:rPr>
                <w:sz w:val="16"/>
                <w:szCs w:val="16"/>
                <w:lang w:val="ru-RU"/>
              </w:rPr>
              <w:t xml:space="preserve"> </w:t>
            </w:r>
            <w:r w:rsidR="00247C43" w:rsidRPr="009B6735">
              <w:rPr>
                <w:b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E4238C" w14:textId="77777777" w:rsidR="006D0D66" w:rsidRPr="006D0D66" w:rsidRDefault="00247C43" w:rsidP="00123694">
            <w:pPr>
              <w:shd w:val="clear" w:color="auto" w:fill="FFFFFF"/>
              <w:spacing w:before="80" w:after="80"/>
              <w:jc w:val="center"/>
              <w:rPr>
                <w:b/>
                <w:color w:val="000000"/>
                <w:spacing w:val="-1"/>
                <w:sz w:val="16"/>
                <w:lang w:val="bg-BG"/>
              </w:rPr>
            </w:pPr>
            <w:r w:rsidRPr="006D0D66">
              <w:rPr>
                <w:b/>
                <w:color w:val="000000"/>
                <w:spacing w:val="-7"/>
                <w:sz w:val="16"/>
                <w:lang w:val="bg-BG"/>
              </w:rPr>
              <w:t>ЕГН</w:t>
            </w:r>
            <w:r w:rsidR="006D0D66" w:rsidRPr="006D0D66">
              <w:rPr>
                <w:b/>
                <w:color w:val="000000"/>
                <w:spacing w:val="-7"/>
                <w:sz w:val="16"/>
                <w:lang w:val="bg-BG"/>
              </w:rPr>
              <w:t>/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ЛНЧ</w:t>
            </w:r>
            <w:r w:rsidR="00CA12D0">
              <w:rPr>
                <w:b/>
                <w:color w:val="000000"/>
                <w:spacing w:val="-1"/>
                <w:sz w:val="16"/>
                <w:lang w:val="bg-BG"/>
              </w:rPr>
              <w:t>/ЛН</w:t>
            </w:r>
            <w:r w:rsidR="006D0D66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 или</w:t>
            </w:r>
          </w:p>
          <w:p w14:paraId="45349A9C" w14:textId="77777777" w:rsidR="00247C43" w:rsidRPr="006D0D66" w:rsidRDefault="00612672" w:rsidP="00CA12D0">
            <w:pPr>
              <w:shd w:val="clear" w:color="auto" w:fill="FFFFFF"/>
              <w:spacing w:before="80" w:after="80"/>
              <w:jc w:val="center"/>
              <w:rPr>
                <w:b/>
              </w:rPr>
            </w:pPr>
            <w:r w:rsidRPr="006D0D66">
              <w:rPr>
                <w:b/>
                <w:color w:val="000000"/>
                <w:spacing w:val="-1"/>
                <w:sz w:val="16"/>
                <w:lang w:val="bg-BG"/>
              </w:rPr>
              <w:t>служ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.</w:t>
            </w:r>
            <w:r w:rsidR="006D0D66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 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№</w:t>
            </w:r>
            <w:r w:rsidR="006D0D66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/ 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или</w:t>
            </w:r>
            <w:r w:rsidR="00247C43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 </w:t>
            </w:r>
            <w:r w:rsidR="005D54F8">
              <w:rPr>
                <w:b/>
                <w:color w:val="000000"/>
                <w:spacing w:val="-1"/>
                <w:sz w:val="16"/>
                <w:lang w:val="bg-BG"/>
              </w:rPr>
              <w:t>ЕИК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C29F7" w14:textId="77777777" w:rsidR="00247C43" w:rsidRPr="006D0D66" w:rsidRDefault="00001AB2" w:rsidP="00123694">
            <w:pPr>
              <w:shd w:val="clear" w:color="auto" w:fill="FFFFFF"/>
              <w:spacing w:before="80" w:after="80"/>
              <w:jc w:val="center"/>
              <w:rPr>
                <w:b/>
              </w:rPr>
            </w:pPr>
            <w:r w:rsidRPr="006D0D66">
              <w:rPr>
                <w:b/>
                <w:color w:val="000000"/>
                <w:spacing w:val="-2"/>
                <w:sz w:val="16"/>
                <w:lang w:val="bg-BG"/>
              </w:rPr>
              <w:t>А</w:t>
            </w:r>
            <w:r w:rsidR="00247C43" w:rsidRPr="006D0D66">
              <w:rPr>
                <w:b/>
                <w:color w:val="000000"/>
                <w:spacing w:val="-2"/>
                <w:sz w:val="16"/>
                <w:lang w:val="bg-BG"/>
              </w:rPr>
              <w:t xml:space="preserve">дрес </w:t>
            </w:r>
            <w:r w:rsidRPr="006D0D66">
              <w:rPr>
                <w:b/>
                <w:color w:val="000000"/>
                <w:spacing w:val="-2"/>
                <w:sz w:val="16"/>
                <w:lang w:val="bg-BG"/>
              </w:rPr>
              <w:t>за кореспонденция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82B3A8" w14:textId="77777777" w:rsidR="00247C43" w:rsidRPr="006D0D66" w:rsidRDefault="00247C43" w:rsidP="00123694">
            <w:pPr>
              <w:shd w:val="clear" w:color="auto" w:fill="FFFFFF"/>
              <w:spacing w:before="80" w:after="80"/>
              <w:rPr>
                <w:b/>
              </w:rPr>
            </w:pPr>
            <w:r w:rsidRPr="006D0D66">
              <w:rPr>
                <w:b/>
                <w:color w:val="000000"/>
                <w:spacing w:val="-3"/>
                <w:sz w:val="16"/>
                <w:lang w:val="bg-BG"/>
              </w:rPr>
              <w:t>Телефон</w:t>
            </w:r>
            <w:r w:rsidRPr="006D0D66">
              <w:rPr>
                <w:b/>
              </w:rPr>
              <w:t xml:space="preserve"> </w:t>
            </w:r>
          </w:p>
        </w:tc>
      </w:tr>
      <w:tr w:rsidR="00DE3752" w:rsidRPr="00A842AB" w14:paraId="2D85C5B0" w14:textId="77777777" w:rsidTr="00DE3752">
        <w:trPr>
          <w:cantSplit/>
          <w:trHeight w:hRule="exact" w:val="29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56CB45" w14:textId="77777777" w:rsidR="00DE3752" w:rsidRPr="00A842AB" w:rsidRDefault="00DE3752" w:rsidP="00DE3752">
            <w:pPr>
              <w:shd w:val="clear" w:color="auto" w:fill="FFFFFF"/>
              <w:jc w:val="center"/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П_1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0C01A" w14:textId="77777777" w:rsidR="00DE3752" w:rsidRPr="00A842AB" w:rsidRDefault="00DE3752" w:rsidP="0097105E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967B78" w14:textId="77777777" w:rsidR="00DE3752" w:rsidRPr="00A842AB" w:rsidRDefault="00DE3752" w:rsidP="0097105E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B4BCA" w14:textId="77777777" w:rsidR="00DE3752" w:rsidRPr="00A842AB" w:rsidRDefault="00DE3752" w:rsidP="0097105E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86749C3" w14:textId="77777777" w:rsidR="00DE3752" w:rsidRPr="00A842AB" w:rsidRDefault="00DE3752" w:rsidP="0097105E">
            <w:pPr>
              <w:shd w:val="clear" w:color="auto" w:fill="FFFFFF"/>
            </w:pPr>
          </w:p>
        </w:tc>
      </w:tr>
      <w:tr w:rsidR="00DE3752" w:rsidRPr="00A842AB" w14:paraId="1AAD59FC" w14:textId="77777777" w:rsidTr="00832F10">
        <w:trPr>
          <w:cantSplit/>
          <w:trHeight w:hRule="exact" w:val="243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FDB08C" w14:textId="77777777" w:rsidR="00DE3752" w:rsidRPr="00A842AB" w:rsidRDefault="00DE3752" w:rsidP="00DE3752">
            <w:pPr>
              <w:shd w:val="clear" w:color="auto" w:fill="FFFFFF"/>
              <w:jc w:val="center"/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AF33B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01E864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D0286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67904" w14:textId="77777777"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14:paraId="49FACA25" w14:textId="77777777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61CF9F" w14:textId="77777777" w:rsidR="00DE3752" w:rsidRPr="00A842AB" w:rsidRDefault="00DE3752" w:rsidP="00DE3752">
            <w:pPr>
              <w:shd w:val="clear" w:color="auto" w:fill="FFFFFF"/>
              <w:jc w:val="center"/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П_</w:t>
            </w:r>
            <w:r>
              <w:rPr>
                <w:b/>
                <w:i/>
                <w:color w:val="000000"/>
                <w:sz w:val="18"/>
                <w:lang w:val="bg-BG"/>
              </w:rPr>
              <w:t>2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66CDA5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C0656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BF173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2AAB4F" w14:textId="77777777"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14:paraId="5ACD619A" w14:textId="77777777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9BC1E" w14:textId="77777777" w:rsidR="00DE3752" w:rsidRPr="00A842AB" w:rsidRDefault="00DE3752" w:rsidP="000E60D3">
            <w:pPr>
              <w:shd w:val="clear" w:color="auto" w:fill="FFFFFF"/>
              <w:jc w:val="center"/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229A1A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E8AB2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BB1CC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009E80" w14:textId="77777777"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14:paraId="5EF7C45A" w14:textId="77777777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262744" w14:textId="77777777" w:rsidR="00DE3752" w:rsidRPr="00A842AB" w:rsidRDefault="00DE3752" w:rsidP="00DE3752">
            <w:pPr>
              <w:shd w:val="clear" w:color="auto" w:fill="FFFFFF"/>
              <w:jc w:val="center"/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П_</w:t>
            </w:r>
            <w:r>
              <w:rPr>
                <w:b/>
                <w:i/>
                <w:color w:val="000000"/>
                <w:sz w:val="18"/>
                <w:lang w:val="bg-BG"/>
              </w:rPr>
              <w:t>3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BD18C6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C18D4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016000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C9187" w14:textId="77777777"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14:paraId="6FA35C69" w14:textId="77777777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4A881" w14:textId="77777777" w:rsidR="00DE3752" w:rsidRPr="00A842AB" w:rsidRDefault="00DE3752" w:rsidP="000E60D3">
            <w:pPr>
              <w:shd w:val="clear" w:color="auto" w:fill="FFFFFF"/>
              <w:jc w:val="center"/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3147B7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8EBB5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974963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70B25" w14:textId="77777777"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CE7E46" w14:paraId="58C85A6D" w14:textId="77777777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1D1D68" w14:textId="77777777" w:rsidR="00DE3752" w:rsidRPr="003C6F2F" w:rsidRDefault="00DE3752" w:rsidP="00DE3752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  <w:r w:rsidRPr="003C6F2F">
              <w:rPr>
                <w:b/>
                <w:i/>
                <w:color w:val="000000"/>
                <w:sz w:val="18"/>
                <w:lang w:val="bg-BG"/>
              </w:rPr>
              <w:t>П_4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FE02F6" w14:textId="77777777"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46B96" w14:textId="77777777"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6039A1" w14:textId="77777777"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F8AAF" w14:textId="77777777"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</w:tr>
      <w:tr w:rsidR="00DE3752" w:rsidRPr="00A842AB" w14:paraId="05496ECF" w14:textId="77777777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1F55F" w14:textId="77777777" w:rsidR="00DE3752" w:rsidRPr="003C6F2F" w:rsidRDefault="00DE3752" w:rsidP="007035E4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6EF4F6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844BA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3178B9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1334B" w14:textId="77777777" w:rsidR="00DE3752" w:rsidRPr="00A842AB" w:rsidRDefault="00DE3752" w:rsidP="007035E4">
            <w:pPr>
              <w:shd w:val="clear" w:color="auto" w:fill="FFFFFF"/>
            </w:pPr>
          </w:p>
        </w:tc>
      </w:tr>
      <w:tr w:rsidR="00DE3752" w:rsidRPr="00CE7E46" w14:paraId="50565756" w14:textId="77777777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2CB544" w14:textId="77777777" w:rsidR="00DE3752" w:rsidRPr="003C6F2F" w:rsidRDefault="00DE3752" w:rsidP="00DE3752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  <w:r w:rsidRPr="003C6F2F">
              <w:rPr>
                <w:b/>
                <w:i/>
                <w:color w:val="000000"/>
                <w:sz w:val="18"/>
                <w:lang w:val="bg-BG"/>
              </w:rPr>
              <w:t>П_5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32E923" w14:textId="77777777"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6D23C" w14:textId="77777777"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5C1E91" w14:textId="77777777"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D6130" w14:textId="77777777"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</w:tr>
      <w:tr w:rsidR="00DE3752" w:rsidRPr="00A842AB" w14:paraId="669A1EAB" w14:textId="77777777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16379" w14:textId="77777777" w:rsidR="00DE3752" w:rsidRPr="003C6F2F" w:rsidRDefault="00DE3752" w:rsidP="00DE3752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31DBA6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415BE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82FAD5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DA1EF" w14:textId="77777777" w:rsidR="00DE3752" w:rsidRPr="00A842AB" w:rsidRDefault="00DE3752" w:rsidP="007035E4">
            <w:pPr>
              <w:shd w:val="clear" w:color="auto" w:fill="FFFFFF"/>
            </w:pPr>
          </w:p>
        </w:tc>
      </w:tr>
    </w:tbl>
    <w:p w14:paraId="419785F3" w14:textId="77777777" w:rsidR="0043005A" w:rsidRDefault="0043005A" w:rsidP="002D454B">
      <w:pPr>
        <w:ind w:left="5245"/>
        <w:rPr>
          <w:b/>
          <w:color w:val="000000"/>
          <w:spacing w:val="-8"/>
          <w:sz w:val="19"/>
          <w:lang w:val="bg-BG"/>
        </w:rPr>
      </w:pPr>
    </w:p>
    <w:p w14:paraId="6CFA9078" w14:textId="77777777" w:rsidR="00F42FF0" w:rsidRDefault="00F42FF0" w:rsidP="003C6F2F">
      <w:pPr>
        <w:rPr>
          <w:b/>
          <w:color w:val="000000"/>
          <w:spacing w:val="-8"/>
          <w:sz w:val="19"/>
          <w:lang w:val="bg-BG"/>
        </w:rPr>
      </w:pPr>
    </w:p>
    <w:p w14:paraId="63853996" w14:textId="77777777" w:rsidR="00F42FF0" w:rsidRPr="000E58A6" w:rsidRDefault="00F42FF0" w:rsidP="00F42FF0">
      <w:pPr>
        <w:jc w:val="both"/>
        <w:rPr>
          <w:b/>
          <w:sz w:val="22"/>
          <w:szCs w:val="22"/>
          <w:lang w:val="bg-BG"/>
        </w:rPr>
      </w:pPr>
      <w:r w:rsidRPr="000E58A6">
        <w:rPr>
          <w:b/>
          <w:sz w:val="22"/>
          <w:szCs w:val="22"/>
          <w:lang w:val="bg-BG"/>
        </w:rPr>
        <w:t xml:space="preserve">Моля, посочете </w:t>
      </w:r>
      <w:r w:rsidR="009C7556" w:rsidRPr="000E58A6">
        <w:rPr>
          <w:b/>
          <w:sz w:val="22"/>
          <w:szCs w:val="22"/>
          <w:lang w:val="bg-BG"/>
        </w:rPr>
        <w:t xml:space="preserve">вид, </w:t>
      </w:r>
      <w:r w:rsidRPr="000E58A6">
        <w:rPr>
          <w:b/>
          <w:color w:val="000000"/>
          <w:spacing w:val="-6"/>
          <w:sz w:val="22"/>
          <w:szCs w:val="22"/>
          <w:lang w:val="bg-BG"/>
        </w:rPr>
        <w:t>№ и дата на издаване/издател на документа</w:t>
      </w:r>
      <w:r w:rsidRPr="000E58A6">
        <w:rPr>
          <w:b/>
          <w:sz w:val="22"/>
          <w:szCs w:val="22"/>
          <w:lang w:val="bg-BG"/>
        </w:rPr>
        <w:t>, с който е учредено вещно право на ползване</w:t>
      </w:r>
      <w:r w:rsidR="008203C1" w:rsidRPr="008203C1">
        <w:t xml:space="preserve"> </w:t>
      </w:r>
      <w:r w:rsidR="008203C1" w:rsidRPr="008203C1">
        <w:rPr>
          <w:b/>
          <w:sz w:val="22"/>
          <w:szCs w:val="22"/>
          <w:lang w:val="bg-BG"/>
        </w:rPr>
        <w:t>или право на концесия</w:t>
      </w:r>
      <w:r w:rsidRPr="008203C1">
        <w:rPr>
          <w:b/>
          <w:sz w:val="22"/>
          <w:szCs w:val="22"/>
          <w:lang w:val="bg-BG"/>
        </w:rPr>
        <w:t xml:space="preserve"> </w:t>
      </w:r>
      <w:r w:rsidRPr="000E58A6">
        <w:rPr>
          <w:b/>
          <w:sz w:val="22"/>
          <w:szCs w:val="22"/>
          <w:lang w:val="bg-BG"/>
        </w:rPr>
        <w:t>върху имота:</w:t>
      </w:r>
    </w:p>
    <w:p w14:paraId="08FF2236" w14:textId="77777777" w:rsidR="00F42FF0" w:rsidRPr="003C6F2F" w:rsidRDefault="00F42FF0" w:rsidP="00F42FF0">
      <w:pPr>
        <w:jc w:val="both"/>
        <w:rPr>
          <w:color w:val="000000"/>
          <w:spacing w:val="-8"/>
          <w:sz w:val="19"/>
          <w:lang w:val="bg-BG"/>
        </w:rPr>
      </w:pPr>
      <w:r w:rsidRPr="000E58A6">
        <w:rPr>
          <w:sz w:val="22"/>
          <w:szCs w:val="22"/>
          <w:lang w:val="bg-BG"/>
        </w:rPr>
        <w:t>………………………………………………………………………………………………………………………..………………………………………………………………………………………………………………</w:t>
      </w:r>
      <w:r w:rsidR="005C40D0" w:rsidRPr="000E58A6">
        <w:rPr>
          <w:sz w:val="22"/>
          <w:szCs w:val="22"/>
          <w:lang w:val="bg-BG"/>
        </w:rPr>
        <w:t>……</w:t>
      </w:r>
      <w:r w:rsidR="00762AAB" w:rsidRPr="000E58A6">
        <w:rPr>
          <w:sz w:val="22"/>
          <w:szCs w:val="22"/>
          <w:lang w:val="bg-BG"/>
        </w:rPr>
        <w:t>………</w:t>
      </w:r>
    </w:p>
    <w:p w14:paraId="3ED0289D" w14:textId="77777777" w:rsidR="00A7699A" w:rsidRPr="009B6735" w:rsidRDefault="00A7699A" w:rsidP="00A7699A">
      <w:pPr>
        <w:rPr>
          <w:sz w:val="22"/>
          <w:szCs w:val="22"/>
          <w:lang w:val="ru-RU"/>
        </w:rPr>
        <w:sectPr w:rsidR="00A7699A" w:rsidRPr="009B6735" w:rsidSect="00C56E25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/>
          <w:pgMar w:top="284" w:right="852" w:bottom="357" w:left="709" w:header="430" w:footer="448" w:gutter="0"/>
          <w:cols w:space="60"/>
          <w:noEndnote/>
          <w:titlePg/>
          <w:docGrid w:linePitch="272"/>
        </w:sectPr>
      </w:pPr>
      <w:r w:rsidRPr="003C6F2F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D3B80CE" wp14:editId="2EC92B7D">
                <wp:simplePos x="0" y="0"/>
                <wp:positionH relativeFrom="column">
                  <wp:posOffset>6075680</wp:posOffset>
                </wp:positionH>
                <wp:positionV relativeFrom="paragraph">
                  <wp:posOffset>9759315</wp:posOffset>
                </wp:positionV>
                <wp:extent cx="207010" cy="157480"/>
                <wp:effectExtent l="0" t="0" r="0" b="0"/>
                <wp:wrapNone/>
                <wp:docPr id="10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FFE20" id="Rectangle 90" o:spid="_x0000_s1026" style="position:absolute;margin-left:478.4pt;margin-top:768.45pt;width:16.3pt;height:12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"/>
            </w:pict>
          </mc:Fallback>
        </mc:AlternateContent>
      </w:r>
    </w:p>
    <w:p w14:paraId="52B2F550" w14:textId="77777777" w:rsidR="000923A2" w:rsidRPr="000450AD" w:rsidRDefault="000923A2" w:rsidP="009A25DB">
      <w:pPr>
        <w:ind w:left="8647" w:hanging="7"/>
        <w:rPr>
          <w:b/>
          <w:lang w:val="bg-BG"/>
        </w:rPr>
      </w:pPr>
      <w:r w:rsidRPr="000450AD">
        <w:rPr>
          <w:b/>
          <w:lang w:val="bg-BG"/>
        </w:rPr>
        <w:lastRenderedPageBreak/>
        <w:t xml:space="preserve">ЧАСТ І  </w:t>
      </w:r>
    </w:p>
    <w:p w14:paraId="3679D594" w14:textId="77777777" w:rsidR="000923A2" w:rsidRDefault="000923A2" w:rsidP="000923A2">
      <w:pPr>
        <w:ind w:left="7920"/>
        <w:rPr>
          <w:lang w:val="bg-BG"/>
        </w:rPr>
      </w:pPr>
      <w:r>
        <w:rPr>
          <w:lang w:val="bg-BG"/>
        </w:rPr>
        <w:t xml:space="preserve">        </w:t>
      </w:r>
      <w:r w:rsidRPr="008A565E">
        <w:rPr>
          <w:lang w:val="bg-BG"/>
        </w:rPr>
        <w:t>/</w:t>
      </w:r>
      <w:r>
        <w:rPr>
          <w:lang w:val="bg-BG"/>
        </w:rPr>
        <w:t>П</w:t>
      </w:r>
      <w:r w:rsidRPr="008A565E">
        <w:rPr>
          <w:lang w:val="bg-BG"/>
        </w:rPr>
        <w:t>ро</w:t>
      </w:r>
      <w:r>
        <w:rPr>
          <w:lang w:val="bg-BG"/>
        </w:rPr>
        <w:t>дължение/</w:t>
      </w:r>
    </w:p>
    <w:p w14:paraId="7B036E98" w14:textId="77777777" w:rsidR="000923A2" w:rsidRPr="000450AD" w:rsidRDefault="000923A2" w:rsidP="000923A2">
      <w:pPr>
        <w:tabs>
          <w:tab w:val="left" w:pos="284"/>
        </w:tabs>
        <w:rPr>
          <w:sz w:val="22"/>
          <w:szCs w:val="22"/>
          <w:lang w:val="bg-BG"/>
        </w:rPr>
      </w:pPr>
      <w:r w:rsidRPr="000450AD">
        <w:rPr>
          <w:b/>
          <w:sz w:val="22"/>
          <w:szCs w:val="22"/>
          <w:lang w:val="bg-BG"/>
        </w:rPr>
        <w:tab/>
      </w:r>
      <w:r w:rsidR="00E52F28">
        <w:rPr>
          <w:b/>
          <w:sz w:val="22"/>
          <w:szCs w:val="22"/>
          <w:lang w:val="bg-BG"/>
        </w:rPr>
        <w:t>8</w:t>
      </w:r>
      <w:r w:rsidRPr="000450AD">
        <w:rPr>
          <w:b/>
          <w:sz w:val="22"/>
          <w:szCs w:val="22"/>
          <w:lang w:val="bg-BG"/>
        </w:rPr>
        <w:t>. Земя</w:t>
      </w:r>
      <w:r w:rsidRPr="000450AD">
        <w:rPr>
          <w:sz w:val="22"/>
          <w:szCs w:val="22"/>
          <w:lang w:val="bg-BG"/>
        </w:rPr>
        <w:t xml:space="preserve"> </w:t>
      </w:r>
    </w:p>
    <w:p w14:paraId="4DB6C9A2" w14:textId="77777777" w:rsidR="000923A2" w:rsidRPr="0013454A" w:rsidRDefault="000923A2" w:rsidP="00126905">
      <w:pPr>
        <w:shd w:val="clear" w:color="auto" w:fill="FFFFFF"/>
        <w:ind w:firstLine="284"/>
        <w:rPr>
          <w:i/>
          <w:color w:val="000000"/>
          <w:spacing w:val="-7"/>
          <w:lang w:val="bg-BG"/>
        </w:rPr>
      </w:pPr>
      <w:r w:rsidRPr="0013454A">
        <w:rPr>
          <w:i/>
          <w:color w:val="000000"/>
          <w:spacing w:val="-2"/>
          <w:lang w:val="bg-BG"/>
        </w:rPr>
        <w:t xml:space="preserve">Попълва се от собствениците или ползвателите на земя, както и от лицата, които притежават сграда или </w:t>
      </w:r>
      <w:r w:rsidRPr="0013454A">
        <w:rPr>
          <w:i/>
          <w:color w:val="000000"/>
          <w:spacing w:val="-3"/>
          <w:lang w:val="bg-BG"/>
        </w:rPr>
        <w:t xml:space="preserve">част от нея </w:t>
      </w:r>
      <w:r>
        <w:rPr>
          <w:i/>
          <w:color w:val="000000"/>
          <w:spacing w:val="-3"/>
          <w:lang w:val="bg-BG"/>
        </w:rPr>
        <w:t>/</w:t>
      </w:r>
      <w:r w:rsidRPr="0013454A">
        <w:rPr>
          <w:i/>
          <w:color w:val="000000"/>
          <w:spacing w:val="-3"/>
          <w:lang w:val="bg-BG"/>
        </w:rPr>
        <w:t>къща, етаж от къща, гараж, апартамент и др.</w:t>
      </w:r>
      <w:r>
        <w:rPr>
          <w:i/>
          <w:color w:val="000000"/>
          <w:spacing w:val="-3"/>
          <w:lang w:val="bg-BG"/>
        </w:rPr>
        <w:t>/</w:t>
      </w:r>
      <w:r w:rsidRPr="0013454A">
        <w:rPr>
          <w:i/>
          <w:color w:val="000000"/>
          <w:spacing w:val="-3"/>
          <w:lang w:val="bg-BG"/>
        </w:rPr>
        <w:t xml:space="preserve">, построена върху държавен или общински поземлен имот. </w:t>
      </w:r>
      <w:r w:rsidRPr="00E764FC">
        <w:rPr>
          <w:i/>
          <w:color w:val="000000"/>
          <w:spacing w:val="-6"/>
          <w:lang w:val="bg-BG"/>
        </w:rPr>
        <w:t xml:space="preserve">Не се попълва от собствениците или ползвателите на апартаменти и др. обекти  в жилищни блокове, построени върху държавна или общинска земя, предназначена за многоетажно комплексно жилищно застрояване – жилищните </w:t>
      </w:r>
      <w:r w:rsidRPr="00E764FC">
        <w:rPr>
          <w:i/>
          <w:color w:val="000000"/>
          <w:spacing w:val="-7"/>
          <w:lang w:val="bg-BG"/>
        </w:rPr>
        <w:t>комплекси.</w:t>
      </w:r>
    </w:p>
    <w:p w14:paraId="786234F9" w14:textId="77777777" w:rsidR="000923A2" w:rsidRPr="003304E7" w:rsidRDefault="004C21F7" w:rsidP="000923A2">
      <w:pPr>
        <w:ind w:firstLine="284"/>
        <w:rPr>
          <w:b/>
          <w:color w:val="000000"/>
          <w:spacing w:val="-25"/>
          <w:w w:val="70"/>
          <w:sz w:val="16"/>
          <w:szCs w:val="16"/>
          <w:lang w:val="bg-BG"/>
        </w:rPr>
      </w:pPr>
      <w:r>
        <w:rPr>
          <w:i/>
          <w:color w:val="000000"/>
          <w:spacing w:val="-1"/>
          <w:sz w:val="16"/>
          <w:szCs w:val="16"/>
          <w:lang w:val="bg-BG"/>
        </w:rPr>
        <w:t>/</w:t>
      </w:r>
      <w:r w:rsidR="000923A2" w:rsidRPr="003304E7">
        <w:rPr>
          <w:i/>
          <w:color w:val="000000"/>
          <w:spacing w:val="-1"/>
          <w:sz w:val="16"/>
          <w:szCs w:val="16"/>
          <w:lang w:val="bg-BG"/>
        </w:rPr>
        <w:t>Отб</w:t>
      </w:r>
      <w:r w:rsidR="000E58A6">
        <w:rPr>
          <w:i/>
          <w:color w:val="000000"/>
          <w:spacing w:val="-1"/>
          <w:sz w:val="16"/>
          <w:szCs w:val="16"/>
          <w:lang w:val="bg-BG"/>
        </w:rPr>
        <w:t>е</w:t>
      </w:r>
      <w:r w:rsidR="005A492B">
        <w:rPr>
          <w:i/>
          <w:color w:val="000000"/>
          <w:spacing w:val="-1"/>
          <w:sz w:val="16"/>
          <w:szCs w:val="16"/>
          <w:lang w:val="bg-BG"/>
        </w:rPr>
        <w:t>лязва се</w:t>
      </w:r>
      <w:r w:rsidR="000923A2" w:rsidRPr="003304E7">
        <w:rPr>
          <w:i/>
          <w:color w:val="000000"/>
          <w:spacing w:val="-1"/>
          <w:sz w:val="16"/>
          <w:szCs w:val="16"/>
          <w:lang w:val="bg-BG"/>
        </w:rPr>
        <w:t xml:space="preserve"> наличието на обстоятелството с „х” </w:t>
      </w:r>
      <w:r w:rsidR="000923A2" w:rsidRPr="00762AAB">
        <w:rPr>
          <w:i/>
          <w:color w:val="000000"/>
          <w:spacing w:val="-1"/>
          <w:sz w:val="16"/>
          <w:szCs w:val="16"/>
          <w:lang w:val="bg-BG"/>
        </w:rPr>
        <w:t xml:space="preserve">и </w:t>
      </w:r>
      <w:r w:rsidR="005A492B">
        <w:rPr>
          <w:i/>
          <w:color w:val="000000"/>
          <w:spacing w:val="-1"/>
          <w:sz w:val="16"/>
          <w:szCs w:val="16"/>
          <w:lang w:val="bg-BG"/>
        </w:rPr>
        <w:t>се попълва</w:t>
      </w:r>
      <w:r w:rsidRPr="00762AAB">
        <w:rPr>
          <w:i/>
          <w:color w:val="000000"/>
          <w:spacing w:val="-1"/>
          <w:sz w:val="16"/>
          <w:szCs w:val="16"/>
          <w:lang w:val="bg-BG"/>
        </w:rPr>
        <w:t>/</w:t>
      </w:r>
      <w:r w:rsidR="000923A2" w:rsidRPr="00762AAB">
        <w:rPr>
          <w:i/>
          <w:color w:val="000000"/>
          <w:spacing w:val="-1"/>
          <w:sz w:val="16"/>
          <w:szCs w:val="16"/>
          <w:lang w:val="bg-BG"/>
        </w:rPr>
        <w:t>:</w:t>
      </w:r>
    </w:p>
    <w:p w14:paraId="6A972E96" w14:textId="77777777" w:rsidR="000923A2" w:rsidRPr="00D75AB3" w:rsidRDefault="00DE3752" w:rsidP="0059776E">
      <w:pPr>
        <w:shd w:val="clear" w:color="auto" w:fill="FFFFFF"/>
        <w:spacing w:before="120"/>
        <w:ind w:firstLine="284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7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962D47" wp14:editId="7A53F8F2">
                <wp:simplePos x="0" y="0"/>
                <wp:positionH relativeFrom="column">
                  <wp:posOffset>2240280</wp:posOffset>
                </wp:positionH>
                <wp:positionV relativeFrom="paragraph">
                  <wp:posOffset>85725</wp:posOffset>
                </wp:positionV>
                <wp:extent cx="207010" cy="157480"/>
                <wp:effectExtent l="0" t="0" r="21590" b="13970"/>
                <wp:wrapNone/>
                <wp:docPr id="11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EDB5C" id="Rectangle 27" o:spid="_x0000_s1026" style="position:absolute;margin-left:176.4pt;margin-top:6.75pt;width:16.3pt;height:1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" fillcolor="silver"/>
            </w:pict>
          </mc:Fallback>
        </mc:AlternateContent>
      </w:r>
      <w:r w:rsidR="00113486"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2825B5F" wp14:editId="5DF7FDF0">
                <wp:simplePos x="0" y="0"/>
                <wp:positionH relativeFrom="column">
                  <wp:posOffset>3703320</wp:posOffset>
                </wp:positionH>
                <wp:positionV relativeFrom="paragraph">
                  <wp:posOffset>80645</wp:posOffset>
                </wp:positionV>
                <wp:extent cx="207010" cy="157480"/>
                <wp:effectExtent l="0" t="0" r="21590" b="13970"/>
                <wp:wrapNone/>
                <wp:docPr id="1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43E13" id="Rectangle 13" o:spid="_x0000_s1026" style="position:absolute;margin-left:291.6pt;margin-top:6.35pt;width:16.3pt;height:12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" fillcolor="silver"/>
            </w:pict>
          </mc:Fallback>
        </mc:AlternateContent>
      </w:r>
      <w:r w:rsidR="000923A2"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D5C366" wp14:editId="5CB5D70D">
                <wp:simplePos x="0" y="0"/>
                <wp:positionH relativeFrom="column">
                  <wp:posOffset>5847080</wp:posOffset>
                </wp:positionH>
                <wp:positionV relativeFrom="paragraph">
                  <wp:posOffset>24130</wp:posOffset>
                </wp:positionV>
                <wp:extent cx="496570" cy="157480"/>
                <wp:effectExtent l="0" t="0" r="17780" b="13970"/>
                <wp:wrapNone/>
                <wp:docPr id="119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17FA8" id="Rectangle 140" o:spid="_x0000_s1026" style="position:absolute;margin-left:460.4pt;margin-top:1.9pt;width:39.1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" fillcolor="silver"/>
            </w:pict>
          </mc:Fallback>
        </mc:AlternateContent>
      </w:r>
      <w:r w:rsidR="00E52F28">
        <w:rPr>
          <w:b/>
          <w:sz w:val="22"/>
          <w:szCs w:val="22"/>
          <w:lang w:val="bg-BG"/>
        </w:rPr>
        <w:t>8</w:t>
      </w:r>
      <w:r w:rsidR="000923A2" w:rsidRPr="001C3EF1">
        <w:rPr>
          <w:b/>
          <w:sz w:val="22"/>
          <w:szCs w:val="22"/>
          <w:lang w:val="bg-BG"/>
        </w:rPr>
        <w:t>.1.</w:t>
      </w:r>
      <w:r w:rsidR="000923A2">
        <w:rPr>
          <w:lang w:val="bg-BG"/>
        </w:rPr>
        <w:t xml:space="preserve"> </w:t>
      </w:r>
      <w:r w:rsidR="000923A2" w:rsidRPr="00DB598D">
        <w:rPr>
          <w:b/>
          <w:sz w:val="22"/>
          <w:szCs w:val="22"/>
          <w:lang w:val="bg-BG"/>
        </w:rPr>
        <w:t xml:space="preserve">Вие сте собственик на земя            или </w:t>
      </w:r>
      <w:r w:rsidR="000923A2">
        <w:rPr>
          <w:b/>
          <w:sz w:val="22"/>
          <w:szCs w:val="22"/>
          <w:lang w:val="bg-BG"/>
        </w:rPr>
        <w:t xml:space="preserve">   ползвател</w:t>
      </w:r>
      <w:r w:rsidR="000923A2" w:rsidRPr="00DB598D">
        <w:rPr>
          <w:b/>
          <w:sz w:val="22"/>
          <w:szCs w:val="22"/>
          <w:lang w:val="bg-BG"/>
        </w:rPr>
        <w:t xml:space="preserve"> </w:t>
      </w:r>
      <w:r w:rsidR="000923A2">
        <w:rPr>
          <w:b/>
          <w:sz w:val="22"/>
          <w:szCs w:val="22"/>
          <w:lang w:val="bg-BG"/>
        </w:rPr>
        <w:t xml:space="preserve">              </w:t>
      </w:r>
      <w:r w:rsidR="000923A2" w:rsidRPr="00D75AB3">
        <w:rPr>
          <w:b/>
          <w:sz w:val="22"/>
          <w:szCs w:val="22"/>
          <w:lang w:val="bg-BG"/>
        </w:rPr>
        <w:t xml:space="preserve">дата на придобиване/  </w:t>
      </w:r>
    </w:p>
    <w:p w14:paraId="44E333B1" w14:textId="77777777" w:rsidR="000923A2" w:rsidRPr="00D75AB3" w:rsidRDefault="000923A2" w:rsidP="000923A2">
      <w:pPr>
        <w:shd w:val="clear" w:color="auto" w:fill="FFFFFF"/>
        <w:ind w:left="5760" w:firstLine="720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у</w:t>
      </w:r>
      <w:r w:rsidRPr="00D75AB3">
        <w:rPr>
          <w:b/>
          <w:sz w:val="22"/>
          <w:szCs w:val="22"/>
          <w:lang w:val="bg-BG"/>
        </w:rPr>
        <w:t>чр</w:t>
      </w:r>
      <w:r>
        <w:rPr>
          <w:b/>
          <w:sz w:val="22"/>
          <w:szCs w:val="22"/>
          <w:lang w:val="bg-BG"/>
        </w:rPr>
        <w:t xml:space="preserve">едяване </w:t>
      </w:r>
      <w:r w:rsidRPr="00D75AB3">
        <w:rPr>
          <w:b/>
          <w:sz w:val="22"/>
          <w:szCs w:val="22"/>
          <w:lang w:val="bg-BG"/>
        </w:rPr>
        <w:t xml:space="preserve">право на ползване </w:t>
      </w:r>
    </w:p>
    <w:p w14:paraId="5B42E929" w14:textId="77777777" w:rsidR="000923A2" w:rsidRPr="00D75AB3" w:rsidRDefault="000923A2" w:rsidP="000923A2">
      <w:pPr>
        <w:shd w:val="clear" w:color="auto" w:fill="FFFFFF"/>
        <w:ind w:left="5760" w:firstLine="720"/>
        <w:rPr>
          <w:b/>
          <w:sz w:val="22"/>
          <w:szCs w:val="22"/>
          <w:lang w:val="bg-BG"/>
        </w:rPr>
      </w:pPr>
      <w:r w:rsidRPr="003C6F2F">
        <w:rPr>
          <w:b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07F400" wp14:editId="17287B85">
                <wp:simplePos x="0" y="0"/>
                <wp:positionH relativeFrom="column">
                  <wp:posOffset>5847080</wp:posOffset>
                </wp:positionH>
                <wp:positionV relativeFrom="paragraph">
                  <wp:posOffset>78740</wp:posOffset>
                </wp:positionV>
                <wp:extent cx="496570" cy="157480"/>
                <wp:effectExtent l="0" t="0" r="17780" b="13970"/>
                <wp:wrapNone/>
                <wp:docPr id="12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A5C89" id="Rectangle 141" o:spid="_x0000_s1026" style="position:absolute;margin-left:460.4pt;margin-top:6.2pt;width:39.1pt;height:12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" fillcolor="silver"/>
            </w:pict>
          </mc:Fallback>
        </mc:AlternateContent>
      </w:r>
      <w:r w:rsidRPr="00D75AB3">
        <w:rPr>
          <w:b/>
          <w:sz w:val="22"/>
          <w:szCs w:val="22"/>
          <w:lang w:val="bg-BG"/>
        </w:rPr>
        <w:t xml:space="preserve">дата на промяна на </w:t>
      </w:r>
    </w:p>
    <w:p w14:paraId="30F7BE42" w14:textId="77777777" w:rsidR="000923A2" w:rsidRDefault="000923A2" w:rsidP="000923A2">
      <w:pPr>
        <w:shd w:val="clear" w:color="auto" w:fill="FFFFFF"/>
        <w:ind w:left="5760" w:firstLine="720"/>
        <w:rPr>
          <w:b/>
          <w:sz w:val="22"/>
          <w:szCs w:val="22"/>
          <w:lang w:val="bg-BG"/>
        </w:rPr>
      </w:pPr>
      <w:r w:rsidRPr="00D75AB3">
        <w:rPr>
          <w:b/>
          <w:sz w:val="22"/>
          <w:szCs w:val="22"/>
          <w:lang w:val="bg-BG"/>
        </w:rPr>
        <w:t>обстоятелство</w:t>
      </w:r>
      <w:r>
        <w:rPr>
          <w:b/>
          <w:sz w:val="22"/>
          <w:szCs w:val="22"/>
          <w:lang w:val="bg-BG"/>
        </w:rPr>
        <w:t xml:space="preserve"> </w:t>
      </w:r>
    </w:p>
    <w:p w14:paraId="2B4AC730" w14:textId="77777777" w:rsidR="000923A2" w:rsidRDefault="000923A2" w:rsidP="0059776E">
      <w:pPr>
        <w:shd w:val="clear" w:color="auto" w:fill="FFFFFF"/>
        <w:spacing w:before="163" w:line="216" w:lineRule="exact"/>
        <w:ind w:firstLine="284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21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1756CA" wp14:editId="25694313">
                <wp:simplePos x="0" y="0"/>
                <wp:positionH relativeFrom="column">
                  <wp:posOffset>6388734</wp:posOffset>
                </wp:positionH>
                <wp:positionV relativeFrom="paragraph">
                  <wp:posOffset>93980</wp:posOffset>
                </wp:positionV>
                <wp:extent cx="207010" cy="157480"/>
                <wp:effectExtent l="0" t="0" r="21590" b="13970"/>
                <wp:wrapNone/>
                <wp:docPr id="12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F8CBA" id="Rectangle 28" o:spid="_x0000_s1026" style="position:absolute;margin-left:503.05pt;margin-top:7.4pt;width:16.3pt;height:1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" fillcolor="silver"/>
            </w:pict>
          </mc:Fallback>
        </mc:AlternateContent>
      </w:r>
      <w:r w:rsidR="00E52F28">
        <w:rPr>
          <w:b/>
          <w:sz w:val="22"/>
          <w:szCs w:val="22"/>
          <w:lang w:val="bg-BG"/>
        </w:rPr>
        <w:t>8</w:t>
      </w:r>
      <w:r>
        <w:rPr>
          <w:b/>
          <w:sz w:val="22"/>
          <w:szCs w:val="22"/>
          <w:lang w:val="bg-BG"/>
        </w:rPr>
        <w:t xml:space="preserve">.2. Вие сте собственик на сграда или част от нея, построена върху държавен или общински имот    </w:t>
      </w:r>
    </w:p>
    <w:p w14:paraId="6EC854C7" w14:textId="77777777" w:rsidR="000923A2" w:rsidRDefault="000923A2" w:rsidP="0059776E">
      <w:pPr>
        <w:shd w:val="clear" w:color="auto" w:fill="FFFFFF"/>
        <w:spacing w:before="163" w:line="216" w:lineRule="exact"/>
        <w:ind w:firstLine="284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21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3EF283" wp14:editId="53EA77C9">
                <wp:simplePos x="0" y="0"/>
                <wp:positionH relativeFrom="column">
                  <wp:posOffset>4013835</wp:posOffset>
                </wp:positionH>
                <wp:positionV relativeFrom="paragraph">
                  <wp:posOffset>88265</wp:posOffset>
                </wp:positionV>
                <wp:extent cx="461010" cy="157480"/>
                <wp:effectExtent l="0" t="0" r="0" b="0"/>
                <wp:wrapNone/>
                <wp:docPr id="12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5C59C" id="Rectangle 32" o:spid="_x0000_s1026" style="position:absolute;margin-left:316.05pt;margin-top:6.95pt;width:36.3pt;height:1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" fillcolor="silver"/>
            </w:pict>
          </mc:Fallback>
        </mc:AlternateContent>
      </w:r>
      <w:r w:rsidR="00E52F28">
        <w:rPr>
          <w:b/>
          <w:sz w:val="22"/>
          <w:szCs w:val="22"/>
          <w:lang w:val="bg-BG"/>
        </w:rPr>
        <w:t>8</w:t>
      </w:r>
      <w:r>
        <w:rPr>
          <w:b/>
          <w:sz w:val="22"/>
          <w:szCs w:val="22"/>
          <w:lang w:val="bg-BG"/>
        </w:rPr>
        <w:t>.3. Моля, посочете площта на земята /УПИ, парцел и др./                    кв.м</w:t>
      </w:r>
    </w:p>
    <w:p w14:paraId="1669360E" w14:textId="77777777" w:rsidR="000923A2" w:rsidRDefault="000923A2" w:rsidP="000923A2">
      <w:pPr>
        <w:shd w:val="clear" w:color="auto" w:fill="FFFFFF"/>
        <w:spacing w:before="163" w:line="216" w:lineRule="exact"/>
        <w:ind w:left="3600" w:firstLine="720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21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023EF2" wp14:editId="2235BD75">
                <wp:simplePos x="0" y="0"/>
                <wp:positionH relativeFrom="column">
                  <wp:posOffset>4282440</wp:posOffset>
                </wp:positionH>
                <wp:positionV relativeFrom="paragraph">
                  <wp:posOffset>104140</wp:posOffset>
                </wp:positionV>
                <wp:extent cx="461010" cy="157480"/>
                <wp:effectExtent l="0" t="0" r="0" b="0"/>
                <wp:wrapNone/>
                <wp:docPr id="12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7B04F" id="Rectangle 40" o:spid="_x0000_s1026" style="position:absolute;margin-left:337.2pt;margin-top:8.2pt;width:36.3pt;height:1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" fillcolor="silver"/>
            </w:pict>
          </mc:Fallback>
        </mc:AlternateContent>
      </w:r>
      <w:r>
        <w:rPr>
          <w:b/>
          <w:sz w:val="22"/>
          <w:szCs w:val="22"/>
          <w:lang w:val="bg-BG"/>
        </w:rPr>
        <w:t>в т.ч. застроена площ                   кв.м</w:t>
      </w:r>
    </w:p>
    <w:p w14:paraId="5D4B6FF4" w14:textId="77777777" w:rsidR="000923A2" w:rsidRDefault="00E52F28" w:rsidP="000923A2">
      <w:pPr>
        <w:shd w:val="clear" w:color="auto" w:fill="FFFFFF"/>
        <w:spacing w:before="163" w:line="216" w:lineRule="exact"/>
        <w:ind w:firstLine="284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8</w:t>
      </w:r>
      <w:r w:rsidR="000923A2">
        <w:rPr>
          <w:b/>
          <w:sz w:val="22"/>
          <w:szCs w:val="22"/>
          <w:lang w:val="bg-BG"/>
        </w:rPr>
        <w:t xml:space="preserve">.4. Подобрения върху земята: </w:t>
      </w:r>
    </w:p>
    <w:p w14:paraId="3212DEAD" w14:textId="77777777" w:rsidR="000923A2" w:rsidRPr="006C450B" w:rsidRDefault="000923A2" w:rsidP="000923A2">
      <w:pPr>
        <w:framePr w:h="240" w:hRule="exact" w:hSpace="38" w:vSpace="58" w:wrap="auto" w:vAnchor="text" w:hAnchor="text" w:x="10345" w:y="97"/>
        <w:shd w:val="clear" w:color="auto" w:fill="FFFFFF"/>
        <w:rPr>
          <w:sz w:val="22"/>
          <w:szCs w:val="22"/>
          <w:lang w:val="bg-BG"/>
        </w:rPr>
      </w:pPr>
      <w:r w:rsidRPr="001070C8">
        <w:rPr>
          <w:color w:val="000000"/>
          <w:sz w:val="22"/>
          <w:szCs w:val="22"/>
          <w:lang w:val="bg-BG"/>
        </w:rPr>
        <w:t>.</w:t>
      </w:r>
    </w:p>
    <w:p w14:paraId="18F55011" w14:textId="77777777" w:rsidR="000923A2" w:rsidRDefault="000923A2" w:rsidP="000923A2">
      <w:pPr>
        <w:shd w:val="clear" w:color="auto" w:fill="FFFFFF"/>
        <w:tabs>
          <w:tab w:val="left" w:pos="284"/>
          <w:tab w:val="left" w:leader="underscore" w:pos="5256"/>
          <w:tab w:val="left" w:leader="underscore" w:pos="6365"/>
        </w:tabs>
        <w:spacing w:before="77" w:line="235" w:lineRule="exact"/>
        <w:ind w:left="284"/>
        <w:rPr>
          <w:color w:val="000000"/>
          <w:spacing w:val="-5"/>
          <w:lang w:val="bg-BG"/>
        </w:rPr>
      </w:pPr>
      <w:r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B1E86E" wp14:editId="7E2E7CE7">
                <wp:simplePos x="0" y="0"/>
                <wp:positionH relativeFrom="column">
                  <wp:posOffset>5048885</wp:posOffset>
                </wp:positionH>
                <wp:positionV relativeFrom="paragraph">
                  <wp:posOffset>18415</wp:posOffset>
                </wp:positionV>
                <wp:extent cx="207010" cy="157480"/>
                <wp:effectExtent l="0" t="0" r="0" b="0"/>
                <wp:wrapNone/>
                <wp:docPr id="12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EBA77" id="Rectangle 15" o:spid="_x0000_s1026" style="position:absolute;margin-left:397.55pt;margin-top:1.45pt;width:16.3pt;height:12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" fillcolor="silver"/>
            </w:pict>
          </mc:Fallback>
        </mc:AlternateContent>
      </w:r>
      <w:r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7AABEB" wp14:editId="75224CD4">
                <wp:simplePos x="0" y="0"/>
                <wp:positionH relativeFrom="column">
                  <wp:posOffset>2875280</wp:posOffset>
                </wp:positionH>
                <wp:positionV relativeFrom="paragraph">
                  <wp:posOffset>80010</wp:posOffset>
                </wp:positionV>
                <wp:extent cx="207010" cy="157480"/>
                <wp:effectExtent l="0" t="0" r="0" b="0"/>
                <wp:wrapNone/>
                <wp:docPr id="12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3A295" id="Rectangle 29" o:spid="_x0000_s1026" style="position:absolute;margin-left:226.4pt;margin-top:6.3pt;width:16.3pt;height:1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" fillcolor="silver"/>
            </w:pict>
          </mc:Fallback>
        </mc:AlternateContent>
      </w:r>
      <w:r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EA67E3" wp14:editId="1EA04782">
                <wp:simplePos x="0" y="0"/>
                <wp:positionH relativeFrom="column">
                  <wp:posOffset>3903980</wp:posOffset>
                </wp:positionH>
                <wp:positionV relativeFrom="paragraph">
                  <wp:posOffset>18415</wp:posOffset>
                </wp:positionV>
                <wp:extent cx="207010" cy="157480"/>
                <wp:effectExtent l="0" t="0" r="0" b="0"/>
                <wp:wrapNone/>
                <wp:docPr id="12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263CA" id="Rectangle 14" o:spid="_x0000_s1026" style="position:absolute;margin-left:307.4pt;margin-top:1.45pt;width:16.3pt;height:1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" fillcolor="silver"/>
            </w:pict>
          </mc:Fallback>
        </mc:AlternateContent>
      </w:r>
      <w:r w:rsidRPr="005865F4">
        <w:rPr>
          <w:color w:val="000000"/>
          <w:spacing w:val="-13"/>
          <w:lang w:val="bg-BG"/>
        </w:rPr>
        <w:t>а</w:t>
      </w:r>
      <w:r>
        <w:rPr>
          <w:color w:val="000000"/>
          <w:spacing w:val="-13"/>
          <w:lang w:val="bg-BG"/>
        </w:rPr>
        <w:t xml:space="preserve">/ </w:t>
      </w:r>
      <w:r w:rsidRPr="005865F4">
        <w:rPr>
          <w:color w:val="000000"/>
          <w:spacing w:val="-5"/>
          <w:lang w:val="bg-BG"/>
        </w:rPr>
        <w:t xml:space="preserve">масивна ограда </w:t>
      </w:r>
      <w:r>
        <w:rPr>
          <w:color w:val="000000"/>
          <w:spacing w:val="-5"/>
          <w:lang w:val="bg-BG"/>
        </w:rPr>
        <w:t>/</w:t>
      </w:r>
      <w:r w:rsidRPr="005865F4">
        <w:rPr>
          <w:color w:val="000000"/>
          <w:spacing w:val="-5"/>
          <w:lang w:val="bg-BG"/>
        </w:rPr>
        <w:t>тухла, бетон, желязо и др.</w:t>
      </w:r>
      <w:r>
        <w:rPr>
          <w:color w:val="000000"/>
          <w:spacing w:val="-5"/>
          <w:lang w:val="bg-BG"/>
        </w:rPr>
        <w:t>/                         височина                 м       дължина               м</w:t>
      </w:r>
    </w:p>
    <w:p w14:paraId="160D5F04" w14:textId="77777777" w:rsidR="000923A2" w:rsidRDefault="000923A2" w:rsidP="003A68CE">
      <w:pPr>
        <w:shd w:val="clear" w:color="auto" w:fill="FFFFFF"/>
        <w:tabs>
          <w:tab w:val="left" w:pos="269"/>
          <w:tab w:val="left" w:leader="underscore" w:pos="5256"/>
          <w:tab w:val="left" w:leader="underscore" w:pos="6365"/>
        </w:tabs>
        <w:spacing w:before="77" w:line="235" w:lineRule="exact"/>
        <w:ind w:firstLine="284"/>
        <w:rPr>
          <w:color w:val="000000"/>
          <w:spacing w:val="-7"/>
          <w:lang w:val="bg-BG"/>
        </w:rPr>
      </w:pP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E40A1E" wp14:editId="1864C3BE">
                <wp:simplePos x="0" y="0"/>
                <wp:positionH relativeFrom="column">
                  <wp:posOffset>3903980</wp:posOffset>
                </wp:positionH>
                <wp:positionV relativeFrom="paragraph">
                  <wp:posOffset>114300</wp:posOffset>
                </wp:positionV>
                <wp:extent cx="316865" cy="157480"/>
                <wp:effectExtent l="0" t="0" r="0" b="0"/>
                <wp:wrapNone/>
                <wp:docPr id="12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732F4" id="Rectangle 34" o:spid="_x0000_s1026" style="position:absolute;margin-left:307.4pt;margin-top:9pt;width:24.95pt;height:1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" fillcolor="silver"/>
            </w:pict>
          </mc:Fallback>
        </mc:AlternateContent>
      </w: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B61541" wp14:editId="205A5886">
                <wp:simplePos x="0" y="0"/>
                <wp:positionH relativeFrom="column">
                  <wp:posOffset>2875280</wp:posOffset>
                </wp:positionH>
                <wp:positionV relativeFrom="paragraph">
                  <wp:posOffset>110490</wp:posOffset>
                </wp:positionV>
                <wp:extent cx="207010" cy="157480"/>
                <wp:effectExtent l="0" t="0" r="0" b="0"/>
                <wp:wrapNone/>
                <wp:docPr id="12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6DB98" id="Rectangle 129" o:spid="_x0000_s1026" style="position:absolute;margin-left:226.4pt;margin-top:8.7pt;width:16.3pt;height:1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" fillcolor="silver"/>
            </w:pict>
          </mc:Fallback>
        </mc:AlternateContent>
      </w:r>
      <w:r>
        <w:rPr>
          <w:color w:val="000000"/>
          <w:spacing w:val="-7"/>
          <w:lang w:val="bg-BG"/>
        </w:rPr>
        <w:t>б/ трайна луксозна настилка /без обикновените                         площ                             кв.</w:t>
      </w:r>
      <w:r w:rsidR="001858D9">
        <w:rPr>
          <w:color w:val="000000"/>
          <w:spacing w:val="-7"/>
          <w:lang w:val="bg-BG"/>
        </w:rPr>
        <w:t xml:space="preserve"> </w:t>
      </w:r>
      <w:r>
        <w:rPr>
          <w:color w:val="000000"/>
          <w:spacing w:val="-7"/>
          <w:lang w:val="bg-BG"/>
        </w:rPr>
        <w:t>м</w:t>
      </w:r>
    </w:p>
    <w:p w14:paraId="1A02D0D5" w14:textId="77777777" w:rsidR="000923A2" w:rsidRDefault="000923A2" w:rsidP="000923A2">
      <w:pPr>
        <w:shd w:val="clear" w:color="auto" w:fill="FFFFFF"/>
        <w:tabs>
          <w:tab w:val="left" w:pos="4546"/>
          <w:tab w:val="left" w:leader="underscore" w:pos="5256"/>
          <w:tab w:val="left" w:leader="underscore" w:pos="6365"/>
          <w:tab w:val="left" w:pos="7378"/>
        </w:tabs>
        <w:spacing w:line="235" w:lineRule="exact"/>
        <w:ind w:left="86" w:firstLine="198"/>
        <w:rPr>
          <w:color w:val="000000"/>
          <w:lang w:val="bg-BG"/>
        </w:rPr>
      </w:pP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02D489" wp14:editId="18A06D07">
                <wp:simplePos x="0" y="0"/>
                <wp:positionH relativeFrom="column">
                  <wp:posOffset>3903980</wp:posOffset>
                </wp:positionH>
                <wp:positionV relativeFrom="paragraph">
                  <wp:posOffset>140970</wp:posOffset>
                </wp:positionV>
                <wp:extent cx="316865" cy="157480"/>
                <wp:effectExtent l="0" t="0" r="0" b="0"/>
                <wp:wrapNone/>
                <wp:docPr id="13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C1F08" id="Rectangle 35" o:spid="_x0000_s1026" style="position:absolute;margin-left:307.4pt;margin-top:11.1pt;width:24.95pt;height:1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" fillcolor="silver"/>
            </w:pict>
          </mc:Fallback>
        </mc:AlternateContent>
      </w: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83768A" wp14:editId="17677389">
                <wp:simplePos x="0" y="0"/>
                <wp:positionH relativeFrom="column">
                  <wp:posOffset>2875280</wp:posOffset>
                </wp:positionH>
                <wp:positionV relativeFrom="paragraph">
                  <wp:posOffset>140970</wp:posOffset>
                </wp:positionV>
                <wp:extent cx="207010" cy="157480"/>
                <wp:effectExtent l="0" t="0" r="0" b="0"/>
                <wp:wrapNone/>
                <wp:docPr id="13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46EF5" id="Rectangle 19" o:spid="_x0000_s1026" style="position:absolute;margin-left:226.4pt;margin-top:11.1pt;width:16.3pt;height:1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" fillcolor="silver"/>
            </w:pict>
          </mc:Fallback>
        </mc:AlternateContent>
      </w:r>
      <w:r w:rsidRPr="005865F4">
        <w:rPr>
          <w:color w:val="000000"/>
          <w:spacing w:val="-7"/>
          <w:lang w:val="bg-BG"/>
        </w:rPr>
        <w:t>мозаечни, глинени, бетонни и др.</w:t>
      </w:r>
      <w:r>
        <w:rPr>
          <w:color w:val="000000"/>
          <w:spacing w:val="-7"/>
          <w:lang w:val="bg-BG"/>
        </w:rPr>
        <w:t xml:space="preserve"> п</w:t>
      </w:r>
      <w:r w:rsidRPr="005865F4">
        <w:rPr>
          <w:color w:val="000000"/>
          <w:spacing w:val="-7"/>
          <w:lang w:val="bg-BG"/>
        </w:rPr>
        <w:t>лочи</w:t>
      </w:r>
      <w:r>
        <w:rPr>
          <w:color w:val="000000"/>
          <w:spacing w:val="-7"/>
          <w:lang w:val="bg-BG"/>
        </w:rPr>
        <w:t>/</w:t>
      </w:r>
      <w:r>
        <w:rPr>
          <w:color w:val="000000"/>
          <w:lang w:val="bg-BG"/>
        </w:rPr>
        <w:t xml:space="preserve"> </w:t>
      </w:r>
    </w:p>
    <w:p w14:paraId="79122D94" w14:textId="77777777" w:rsidR="000923A2" w:rsidRPr="006C450B" w:rsidRDefault="000923A2" w:rsidP="000923A2">
      <w:pPr>
        <w:shd w:val="clear" w:color="auto" w:fill="FFFFFF"/>
        <w:tabs>
          <w:tab w:val="left" w:pos="4546"/>
          <w:tab w:val="left" w:leader="underscore" w:pos="5256"/>
          <w:tab w:val="left" w:leader="underscore" w:pos="6365"/>
          <w:tab w:val="left" w:pos="7378"/>
        </w:tabs>
        <w:spacing w:line="235" w:lineRule="exact"/>
        <w:ind w:left="86" w:firstLine="198"/>
        <w:rPr>
          <w:lang w:val="bg-BG"/>
        </w:rPr>
      </w:pPr>
      <w:r w:rsidRPr="005865F4">
        <w:rPr>
          <w:color w:val="000000"/>
          <w:spacing w:val="-15"/>
          <w:lang w:val="bg-BG"/>
        </w:rPr>
        <w:t>в</w:t>
      </w:r>
      <w:r>
        <w:rPr>
          <w:color w:val="000000"/>
          <w:spacing w:val="-15"/>
          <w:lang w:val="bg-BG"/>
        </w:rPr>
        <w:t xml:space="preserve">/ </w:t>
      </w:r>
      <w:r w:rsidRPr="005865F4">
        <w:rPr>
          <w:color w:val="000000"/>
          <w:spacing w:val="-8"/>
          <w:lang w:val="bg-BG"/>
        </w:rPr>
        <w:t>спортни площадки с трайна настилка</w:t>
      </w:r>
      <w:r>
        <w:rPr>
          <w:color w:val="000000"/>
          <w:lang w:val="bg-BG"/>
        </w:rPr>
        <w:t xml:space="preserve">                                   площ                        кв.</w:t>
      </w:r>
      <w:r w:rsidR="001858D9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м</w:t>
      </w:r>
    </w:p>
    <w:p w14:paraId="496B7B6E" w14:textId="77777777" w:rsidR="000923A2" w:rsidRPr="006C450B" w:rsidRDefault="000923A2" w:rsidP="00113486">
      <w:pPr>
        <w:shd w:val="clear" w:color="auto" w:fill="FFFFFF"/>
        <w:tabs>
          <w:tab w:val="left" w:pos="269"/>
          <w:tab w:val="left" w:leader="underscore" w:pos="5103"/>
          <w:tab w:val="left" w:leader="underscore" w:pos="6365"/>
          <w:tab w:val="left" w:pos="7378"/>
        </w:tabs>
        <w:spacing w:line="302" w:lineRule="exact"/>
        <w:ind w:left="72" w:firstLine="212"/>
        <w:rPr>
          <w:lang w:val="bg-BG"/>
        </w:rPr>
      </w:pPr>
      <w:r w:rsidRPr="003C6F2F">
        <w:rPr>
          <w:noProof/>
          <w:color w:val="000000"/>
          <w:spacing w:val="-14"/>
          <w:lang w:val="bg-B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C81BB8" wp14:editId="75DC5096">
                <wp:simplePos x="0" y="0"/>
                <wp:positionH relativeFrom="column">
                  <wp:posOffset>3903980</wp:posOffset>
                </wp:positionH>
                <wp:positionV relativeFrom="paragraph">
                  <wp:posOffset>71120</wp:posOffset>
                </wp:positionV>
                <wp:extent cx="316865" cy="157480"/>
                <wp:effectExtent l="0" t="0" r="0" b="0"/>
                <wp:wrapNone/>
                <wp:docPr id="13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E46F3" id="Rectangle 36" o:spid="_x0000_s1026" style="position:absolute;margin-left:307.4pt;margin-top:5.6pt;width:24.95pt;height:12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" fillcolor="silver"/>
            </w:pict>
          </mc:Fallback>
        </mc:AlternateContent>
      </w:r>
      <w:r w:rsidRPr="003C6F2F">
        <w:rPr>
          <w:noProof/>
          <w:color w:val="000000"/>
          <w:spacing w:val="-14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C7651" wp14:editId="1923C397">
                <wp:simplePos x="0" y="0"/>
                <wp:positionH relativeFrom="column">
                  <wp:posOffset>2875280</wp:posOffset>
                </wp:positionH>
                <wp:positionV relativeFrom="paragraph">
                  <wp:posOffset>71120</wp:posOffset>
                </wp:positionV>
                <wp:extent cx="207010" cy="157480"/>
                <wp:effectExtent l="0" t="0" r="0" b="0"/>
                <wp:wrapNone/>
                <wp:docPr id="13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46D59" id="Rectangle 20" o:spid="_x0000_s1026" style="position:absolute;margin-left:226.4pt;margin-top:5.6pt;width:16.3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" fillcolor="silver"/>
            </w:pict>
          </mc:Fallback>
        </mc:AlternateContent>
      </w:r>
      <w:r w:rsidRPr="005865F4">
        <w:rPr>
          <w:color w:val="000000"/>
          <w:spacing w:val="-14"/>
          <w:lang w:val="bg-BG"/>
        </w:rPr>
        <w:t>г)</w:t>
      </w:r>
      <w:r>
        <w:rPr>
          <w:color w:val="000000"/>
          <w:spacing w:val="-14"/>
          <w:lang w:val="bg-BG"/>
        </w:rPr>
        <w:t xml:space="preserve"> </w:t>
      </w:r>
      <w:r w:rsidRPr="005865F4">
        <w:rPr>
          <w:color w:val="000000"/>
          <w:spacing w:val="-6"/>
          <w:lang w:val="bg-BG"/>
        </w:rPr>
        <w:t xml:space="preserve">басейни, трайно прикрепени към земята         </w:t>
      </w:r>
      <w:r>
        <w:rPr>
          <w:color w:val="000000"/>
          <w:spacing w:val="-6"/>
          <w:lang w:val="bg-BG"/>
        </w:rPr>
        <w:t xml:space="preserve">                        обем                             куб</w:t>
      </w:r>
      <w:r w:rsidR="001858D9">
        <w:rPr>
          <w:color w:val="000000"/>
          <w:spacing w:val="-6"/>
          <w:lang w:val="bg-BG"/>
        </w:rPr>
        <w:t xml:space="preserve"> </w:t>
      </w:r>
      <w:r>
        <w:rPr>
          <w:color w:val="000000"/>
          <w:spacing w:val="-6"/>
          <w:lang w:val="bg-BG"/>
        </w:rPr>
        <w:t>.м</w:t>
      </w:r>
    </w:p>
    <w:p w14:paraId="3B6AFDC2" w14:textId="77777777" w:rsidR="000923A2" w:rsidRPr="006C450B" w:rsidRDefault="000923A2" w:rsidP="000923A2">
      <w:pPr>
        <w:shd w:val="clear" w:color="auto" w:fill="FFFFFF"/>
        <w:tabs>
          <w:tab w:val="left" w:pos="269"/>
          <w:tab w:val="left" w:pos="4862"/>
          <w:tab w:val="left" w:leader="underscore" w:pos="5256"/>
          <w:tab w:val="left" w:pos="5971"/>
          <w:tab w:val="left" w:leader="underscore" w:pos="6365"/>
        </w:tabs>
        <w:spacing w:line="302" w:lineRule="exact"/>
        <w:ind w:left="72" w:firstLine="212"/>
        <w:rPr>
          <w:lang w:val="bg-BG"/>
        </w:rPr>
      </w:pPr>
      <w:r w:rsidRPr="003C6F2F">
        <w:rPr>
          <w:noProof/>
          <w:color w:val="000000"/>
          <w:spacing w:val="-7"/>
          <w:lang w:val="bg-B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133A3F" wp14:editId="58AE33D0">
                <wp:simplePos x="0" y="0"/>
                <wp:positionH relativeFrom="column">
                  <wp:posOffset>3903980</wp:posOffset>
                </wp:positionH>
                <wp:positionV relativeFrom="paragraph">
                  <wp:posOffset>144145</wp:posOffset>
                </wp:positionV>
                <wp:extent cx="316865" cy="157480"/>
                <wp:effectExtent l="0" t="0" r="0" b="0"/>
                <wp:wrapNone/>
                <wp:docPr id="13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799A3" id="Rectangle 37" o:spid="_x0000_s1026" style="position:absolute;margin-left:307.4pt;margin-top:11.35pt;width:24.95pt;height:12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" fillcolor="silver"/>
            </w:pict>
          </mc:Fallback>
        </mc:AlternateContent>
      </w:r>
      <w:r w:rsidRPr="003C6F2F">
        <w:rPr>
          <w:noProof/>
          <w:color w:val="000000"/>
          <w:spacing w:val="-7"/>
          <w:lang w:val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6A3DB" wp14:editId="4FC8D49C">
                <wp:simplePos x="0" y="0"/>
                <wp:positionH relativeFrom="column">
                  <wp:posOffset>2875280</wp:posOffset>
                </wp:positionH>
                <wp:positionV relativeFrom="paragraph">
                  <wp:posOffset>144145</wp:posOffset>
                </wp:positionV>
                <wp:extent cx="207010" cy="157480"/>
                <wp:effectExtent l="0" t="0" r="0" b="0"/>
                <wp:wrapNone/>
                <wp:docPr id="13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C420B" id="Rectangle 21" o:spid="_x0000_s1026" style="position:absolute;margin-left:226.4pt;margin-top:11.35pt;width:16.3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" fillcolor="silver"/>
            </w:pict>
          </mc:Fallback>
        </mc:AlternateContent>
      </w:r>
      <w:r w:rsidRPr="005865F4">
        <w:rPr>
          <w:color w:val="000000"/>
          <w:spacing w:val="-11"/>
          <w:lang w:val="bg-BG"/>
        </w:rPr>
        <w:t>д)</w:t>
      </w:r>
      <w:r>
        <w:rPr>
          <w:color w:val="000000"/>
          <w:spacing w:val="-11"/>
          <w:lang w:val="bg-BG"/>
        </w:rPr>
        <w:t xml:space="preserve"> </w:t>
      </w:r>
      <w:r w:rsidRPr="005865F4">
        <w:rPr>
          <w:color w:val="000000"/>
          <w:spacing w:val="-7"/>
          <w:lang w:val="bg-BG"/>
        </w:rPr>
        <w:t>паркинги за обществено ползване</w:t>
      </w:r>
    </w:p>
    <w:p w14:paraId="1295CA4E" w14:textId="77777777" w:rsidR="000923A2" w:rsidRPr="005865F4" w:rsidRDefault="000923A2" w:rsidP="00113486">
      <w:pPr>
        <w:numPr>
          <w:ilvl w:val="0"/>
          <w:numId w:val="8"/>
        </w:numPr>
        <w:shd w:val="clear" w:color="auto" w:fill="FFFFFF"/>
        <w:tabs>
          <w:tab w:val="left" w:pos="379"/>
          <w:tab w:val="left" w:pos="4541"/>
          <w:tab w:val="left" w:leader="underscore" w:pos="5103"/>
          <w:tab w:val="left" w:leader="underscore" w:pos="6365"/>
          <w:tab w:val="left" w:pos="7378"/>
        </w:tabs>
        <w:ind w:left="269"/>
        <w:rPr>
          <w:color w:val="000000"/>
          <w:lang w:val="bg-BG"/>
        </w:rPr>
      </w:pPr>
      <w:r w:rsidRPr="005865F4">
        <w:rPr>
          <w:color w:val="000000"/>
          <w:spacing w:val="-7"/>
          <w:lang w:val="bg-BG"/>
        </w:rPr>
        <w:t>зелени и с нетрайна настилка</w:t>
      </w:r>
      <w:r w:rsidRPr="005865F4">
        <w:rPr>
          <w:color w:val="000000"/>
          <w:lang w:val="bg-BG"/>
        </w:rPr>
        <w:tab/>
      </w:r>
      <w:r>
        <w:rPr>
          <w:color w:val="000000"/>
          <w:lang w:val="bg-BG"/>
        </w:rPr>
        <w:t xml:space="preserve">         </w:t>
      </w:r>
      <w:r w:rsidR="00113486">
        <w:rPr>
          <w:color w:val="000000"/>
          <w:lang w:val="bg-BG"/>
        </w:rPr>
        <w:t xml:space="preserve">  </w:t>
      </w:r>
      <w:r>
        <w:rPr>
          <w:color w:val="000000"/>
          <w:lang w:val="bg-BG"/>
        </w:rPr>
        <w:t xml:space="preserve"> площ                        кв.</w:t>
      </w:r>
      <w:r w:rsidR="001858D9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м</w:t>
      </w:r>
    </w:p>
    <w:p w14:paraId="177EC91C" w14:textId="77777777" w:rsidR="000923A2" w:rsidRPr="00F85184" w:rsidRDefault="000923A2" w:rsidP="000923A2">
      <w:pPr>
        <w:numPr>
          <w:ilvl w:val="0"/>
          <w:numId w:val="8"/>
        </w:numPr>
        <w:shd w:val="clear" w:color="auto" w:fill="FFFFFF"/>
        <w:tabs>
          <w:tab w:val="left" w:pos="394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left="269"/>
      </w:pPr>
      <w:r w:rsidRPr="003C6F2F">
        <w:rPr>
          <w:noProof/>
          <w:color w:val="000000"/>
          <w:spacing w:val="-9"/>
          <w:lang w:val="bg-BG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914C85" wp14:editId="6F318113">
                <wp:simplePos x="0" y="0"/>
                <wp:positionH relativeFrom="column">
                  <wp:posOffset>3903980</wp:posOffset>
                </wp:positionH>
                <wp:positionV relativeFrom="paragraph">
                  <wp:posOffset>112395</wp:posOffset>
                </wp:positionV>
                <wp:extent cx="316865" cy="157480"/>
                <wp:effectExtent l="0" t="0" r="0" b="0"/>
                <wp:wrapNone/>
                <wp:docPr id="13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4BA2F" id="Rectangle 38" o:spid="_x0000_s1026" style="position:absolute;margin-left:307.4pt;margin-top:8.85pt;width:24.95pt;height:1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" fillcolor="silver"/>
            </w:pict>
          </mc:Fallback>
        </mc:AlternateContent>
      </w:r>
      <w:r w:rsidRPr="003C6F2F">
        <w:rPr>
          <w:noProof/>
          <w:color w:val="000000"/>
          <w:spacing w:val="-9"/>
          <w:lang w:val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31B248" wp14:editId="62916213">
                <wp:simplePos x="0" y="0"/>
                <wp:positionH relativeFrom="column">
                  <wp:posOffset>2875280</wp:posOffset>
                </wp:positionH>
                <wp:positionV relativeFrom="paragraph">
                  <wp:posOffset>112395</wp:posOffset>
                </wp:positionV>
                <wp:extent cx="207010" cy="157480"/>
                <wp:effectExtent l="0" t="0" r="0" b="0"/>
                <wp:wrapNone/>
                <wp:docPr id="13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04F2E" id="Rectangle 22" o:spid="_x0000_s1026" style="position:absolute;margin-left:226.4pt;margin-top:8.85pt;width:16.3pt;height:1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" fillcolor="silver"/>
            </w:pict>
          </mc:Fallback>
        </mc:AlternateContent>
      </w:r>
      <w:r w:rsidRPr="00F85184">
        <w:rPr>
          <w:color w:val="000000"/>
          <w:spacing w:val="-9"/>
          <w:lang w:val="bg-BG"/>
        </w:rPr>
        <w:t>всички останали</w:t>
      </w:r>
      <w:r w:rsidRPr="00F85184">
        <w:rPr>
          <w:i/>
          <w:color w:val="000000"/>
          <w:lang w:val="bg-BG"/>
        </w:rPr>
        <w:tab/>
        <w:t xml:space="preserve">         </w:t>
      </w:r>
      <w:r w:rsidR="00113486">
        <w:rPr>
          <w:i/>
          <w:color w:val="000000"/>
          <w:lang w:val="bg-BG"/>
        </w:rPr>
        <w:t xml:space="preserve">   </w:t>
      </w:r>
      <w:r w:rsidRPr="00F85184">
        <w:rPr>
          <w:color w:val="000000"/>
          <w:lang w:val="bg-BG"/>
        </w:rPr>
        <w:t xml:space="preserve">площ                       </w:t>
      </w:r>
      <w:r>
        <w:rPr>
          <w:color w:val="000000"/>
          <w:lang w:val="bg-BG"/>
        </w:rPr>
        <w:t xml:space="preserve"> </w:t>
      </w:r>
      <w:r w:rsidRPr="00F85184">
        <w:rPr>
          <w:color w:val="000000"/>
          <w:lang w:val="bg-BG"/>
        </w:rPr>
        <w:t>кв. м</w:t>
      </w:r>
      <w:r w:rsidRPr="00F85184">
        <w:rPr>
          <w:i/>
          <w:color w:val="000000"/>
          <w:lang w:val="bg-BG"/>
        </w:rPr>
        <w:t xml:space="preserve">   </w:t>
      </w:r>
    </w:p>
    <w:p w14:paraId="75F6088B" w14:textId="77777777" w:rsidR="000923A2" w:rsidRPr="00F85184" w:rsidRDefault="00E52F28" w:rsidP="000923A2">
      <w:pPr>
        <w:shd w:val="clear" w:color="auto" w:fill="FFFFFF"/>
        <w:tabs>
          <w:tab w:val="left" w:pos="284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firstLine="284"/>
        <w:rPr>
          <w:b/>
          <w:color w:val="000000"/>
          <w:spacing w:val="-1"/>
          <w:sz w:val="22"/>
          <w:szCs w:val="22"/>
          <w:lang w:val="bg-BG"/>
        </w:rPr>
      </w:pPr>
      <w:r>
        <w:rPr>
          <w:b/>
          <w:color w:val="000000"/>
          <w:spacing w:val="-1"/>
          <w:sz w:val="22"/>
          <w:szCs w:val="22"/>
          <w:lang w:val="bg-BG"/>
        </w:rPr>
        <w:t>8</w:t>
      </w:r>
      <w:r w:rsidR="000923A2" w:rsidRPr="00F85184">
        <w:rPr>
          <w:b/>
          <w:color w:val="000000"/>
          <w:spacing w:val="-1"/>
          <w:sz w:val="22"/>
          <w:szCs w:val="22"/>
          <w:lang w:val="bg-BG"/>
        </w:rPr>
        <w:t xml:space="preserve">.5. Основания за освобождаване от данък. </w:t>
      </w:r>
    </w:p>
    <w:p w14:paraId="7AB2A05F" w14:textId="77777777" w:rsidR="000923A2" w:rsidRPr="00F85184" w:rsidRDefault="000923A2" w:rsidP="000923A2">
      <w:pPr>
        <w:shd w:val="clear" w:color="auto" w:fill="FFFFFF"/>
        <w:tabs>
          <w:tab w:val="left" w:pos="284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firstLine="284"/>
        <w:rPr>
          <w:sz w:val="22"/>
          <w:szCs w:val="22"/>
          <w:lang w:val="bg-BG"/>
        </w:rPr>
      </w:pPr>
      <w:r w:rsidRPr="00F85184">
        <w:rPr>
          <w:b/>
          <w:color w:val="000000"/>
          <w:spacing w:val="-1"/>
          <w:sz w:val="22"/>
          <w:szCs w:val="22"/>
          <w:lang w:val="bg-BG"/>
        </w:rPr>
        <w:t>Имотът е</w:t>
      </w:r>
      <w:r w:rsidRPr="00113486">
        <w:rPr>
          <w:color w:val="000000"/>
          <w:spacing w:val="-1"/>
          <w:sz w:val="22"/>
          <w:szCs w:val="22"/>
          <w:lang w:val="bg-BG"/>
        </w:rPr>
        <w:t>:</w:t>
      </w:r>
    </w:p>
    <w:p w14:paraId="31BF61A9" w14:textId="77777777" w:rsidR="000923A2" w:rsidRPr="00F85184" w:rsidRDefault="000923A2" w:rsidP="000923A2">
      <w:pPr>
        <w:shd w:val="clear" w:color="auto" w:fill="FFFFFF"/>
        <w:tabs>
          <w:tab w:val="left" w:pos="379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firstLine="379"/>
        <w:rPr>
          <w:color w:val="000000"/>
          <w:lang w:val="bg-BG"/>
        </w:rPr>
      </w:pPr>
      <w:r w:rsidRPr="003C6F2F">
        <w:rPr>
          <w:noProof/>
          <w:color w:val="000000"/>
          <w:spacing w:val="-6"/>
          <w:lang w:val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C5EA5" wp14:editId="1E77E7CA">
                <wp:simplePos x="0" y="0"/>
                <wp:positionH relativeFrom="column">
                  <wp:posOffset>2875280</wp:posOffset>
                </wp:positionH>
                <wp:positionV relativeFrom="paragraph">
                  <wp:posOffset>29210</wp:posOffset>
                </wp:positionV>
                <wp:extent cx="207010" cy="157480"/>
                <wp:effectExtent l="0" t="0" r="0" b="0"/>
                <wp:wrapNone/>
                <wp:docPr id="13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07E64" id="Rectangle 23" o:spid="_x0000_s1026" style="position:absolute;margin-left:226.4pt;margin-top:2.3pt;width:16.3pt;height:1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" fillcolor="silver"/>
            </w:pict>
          </mc:Fallback>
        </mc:AlternateContent>
      </w:r>
      <w:r w:rsidRPr="00F85184">
        <w:rPr>
          <w:b/>
          <w:color w:val="000000"/>
          <w:spacing w:val="-1"/>
          <w:lang w:val="bg-BG"/>
        </w:rPr>
        <w:t xml:space="preserve">- </w:t>
      </w:r>
      <w:r w:rsidRPr="00F85184">
        <w:rPr>
          <w:color w:val="000000"/>
          <w:spacing w:val="-10"/>
          <w:lang w:val="bg-BG"/>
        </w:rPr>
        <w:t>парк, спортно игрище или площадка</w:t>
      </w:r>
      <w:r w:rsidRPr="00F85184">
        <w:rPr>
          <w:color w:val="000000"/>
          <w:lang w:val="bg-BG"/>
        </w:rPr>
        <w:tab/>
      </w:r>
      <w:r w:rsidRPr="00F85184">
        <w:rPr>
          <w:color w:val="000000"/>
          <w:spacing w:val="-3"/>
          <w:lang w:val="bg-BG"/>
        </w:rPr>
        <w:t xml:space="preserve"> </w:t>
      </w:r>
    </w:p>
    <w:p w14:paraId="161261B2" w14:textId="77777777" w:rsidR="000923A2" w:rsidRPr="00F85184" w:rsidRDefault="008C1E07" w:rsidP="000923A2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firstLine="379"/>
        <w:rPr>
          <w:i/>
          <w:color w:val="000000"/>
          <w:spacing w:val="-5"/>
          <w:lang w:val="bg-BG"/>
        </w:rPr>
      </w:pPr>
      <w:r w:rsidRPr="003C6F2F">
        <w:rPr>
          <w:noProof/>
          <w:color w:val="000000"/>
          <w:spacing w:val="-6"/>
          <w:lang w:val="bg-B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03EFFE" wp14:editId="271AEBA5">
                <wp:simplePos x="0" y="0"/>
                <wp:positionH relativeFrom="column">
                  <wp:posOffset>4227195</wp:posOffset>
                </wp:positionH>
                <wp:positionV relativeFrom="paragraph">
                  <wp:posOffset>67945</wp:posOffset>
                </wp:positionV>
                <wp:extent cx="496570" cy="157480"/>
                <wp:effectExtent l="0" t="0" r="17780" b="13970"/>
                <wp:wrapNone/>
                <wp:docPr id="1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FBE42" id="Rectangle 39" o:spid="_x0000_s1026" style="position:absolute;margin-left:332.85pt;margin-top:5.35pt;width:39.1pt;height:1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" fillcolor="silver"/>
            </w:pict>
          </mc:Fallback>
        </mc:AlternateContent>
      </w:r>
      <w:r w:rsidR="000923A2" w:rsidRPr="003C6F2F">
        <w:rPr>
          <w:noProof/>
          <w:color w:val="000000"/>
          <w:spacing w:val="-6"/>
          <w:lang w:val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CEE2E5" wp14:editId="71E34FBE">
                <wp:simplePos x="0" y="0"/>
                <wp:positionH relativeFrom="column">
                  <wp:posOffset>2875280</wp:posOffset>
                </wp:positionH>
                <wp:positionV relativeFrom="paragraph">
                  <wp:posOffset>68580</wp:posOffset>
                </wp:positionV>
                <wp:extent cx="207010" cy="157480"/>
                <wp:effectExtent l="0" t="0" r="0" b="0"/>
                <wp:wrapNone/>
                <wp:docPr id="14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64E67" id="Rectangle 26" o:spid="_x0000_s1026" style="position:absolute;margin-left:226.4pt;margin-top:5.4pt;width:16.3pt;height:1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" fillcolor="silver"/>
            </w:pict>
          </mc:Fallback>
        </mc:AlternateContent>
      </w:r>
      <w:r w:rsidR="000923A2" w:rsidRPr="00F85184">
        <w:rPr>
          <w:color w:val="000000"/>
          <w:spacing w:val="-6"/>
          <w:lang w:val="bg-BG"/>
        </w:rPr>
        <w:t xml:space="preserve">- друг подобен имот за обществени нужди                                              </w:t>
      </w:r>
      <w:r w:rsidR="000923A2" w:rsidRPr="00F85184">
        <w:rPr>
          <w:i/>
          <w:color w:val="000000"/>
          <w:spacing w:val="-5"/>
          <w:lang w:val="bg-BG"/>
        </w:rPr>
        <w:t xml:space="preserve">     </w:t>
      </w:r>
      <w:r w:rsidR="000923A2" w:rsidRPr="00F85184">
        <w:rPr>
          <w:color w:val="000000"/>
          <w:spacing w:val="-5"/>
          <w:lang w:val="bg-BG"/>
        </w:rPr>
        <w:t>Вид</w:t>
      </w:r>
    </w:p>
    <w:p w14:paraId="5A3AA036" w14:textId="77777777" w:rsidR="000923A2" w:rsidRPr="00F85184" w:rsidRDefault="000923A2" w:rsidP="000923A2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firstLine="379"/>
        <w:rPr>
          <w:color w:val="000000"/>
          <w:spacing w:val="-5"/>
          <w:lang w:val="bg-BG"/>
        </w:rPr>
      </w:pPr>
      <w:r w:rsidRPr="003C6F2F">
        <w:rPr>
          <w:noProof/>
          <w:color w:val="000000"/>
          <w:spacing w:val="-9"/>
          <w:lang w:val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772316" wp14:editId="4D89CE98">
                <wp:simplePos x="0" y="0"/>
                <wp:positionH relativeFrom="column">
                  <wp:posOffset>6073775</wp:posOffset>
                </wp:positionH>
                <wp:positionV relativeFrom="paragraph">
                  <wp:posOffset>86360</wp:posOffset>
                </wp:positionV>
                <wp:extent cx="207010" cy="157480"/>
                <wp:effectExtent l="0" t="0" r="0" b="0"/>
                <wp:wrapNone/>
                <wp:docPr id="14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63D47" id="Rectangle 25" o:spid="_x0000_s1026" style="position:absolute;margin-left:478.25pt;margin-top:6.8pt;width:16.3pt;height:1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" fillcolor="silver"/>
            </w:pict>
          </mc:Fallback>
        </mc:AlternateContent>
      </w:r>
      <w:r w:rsidRPr="00F85184">
        <w:rPr>
          <w:i/>
          <w:color w:val="000000"/>
          <w:spacing w:val="-5"/>
          <w:lang w:val="bg-BG"/>
        </w:rPr>
        <w:t xml:space="preserve">- </w:t>
      </w:r>
      <w:r w:rsidRPr="00F85184">
        <w:rPr>
          <w:color w:val="000000"/>
          <w:spacing w:val="-5"/>
          <w:lang w:val="bg-BG"/>
        </w:rPr>
        <w:t>имот, собствеността върху който е възстановена по закон и който не е в състояние да бъде използван</w:t>
      </w:r>
    </w:p>
    <w:p w14:paraId="16211A73" w14:textId="77777777" w:rsidR="000923A2" w:rsidRPr="00F85184" w:rsidRDefault="000923A2" w:rsidP="00113486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left="426"/>
        <w:rPr>
          <w:color w:val="000000"/>
          <w:spacing w:val="-5"/>
          <w:lang w:val="bg-BG"/>
        </w:rPr>
      </w:pPr>
      <w:r w:rsidRPr="003C6F2F">
        <w:rPr>
          <w:noProof/>
          <w:color w:val="000000"/>
          <w:spacing w:val="-5"/>
          <w:lang w:val="bg-BG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C781A0" wp14:editId="12C499E4">
                <wp:simplePos x="0" y="0"/>
                <wp:positionH relativeFrom="column">
                  <wp:posOffset>2616753</wp:posOffset>
                </wp:positionH>
                <wp:positionV relativeFrom="paragraph">
                  <wp:posOffset>36830</wp:posOffset>
                </wp:positionV>
                <wp:extent cx="461010" cy="157480"/>
                <wp:effectExtent l="0" t="0" r="15240" b="13970"/>
                <wp:wrapNone/>
                <wp:docPr id="14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735E2" id="Rectangle 79" o:spid="_x0000_s1026" style="position:absolute;margin-left:206.05pt;margin-top:2.9pt;width:36.3pt;height:12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" fillcolor="silver"/>
            </w:pict>
          </mc:Fallback>
        </mc:AlternateContent>
      </w:r>
      <w:r w:rsidRPr="00F85184">
        <w:rPr>
          <w:color w:val="000000"/>
          <w:spacing w:val="-5"/>
          <w:lang w:val="bg-BG"/>
        </w:rPr>
        <w:t xml:space="preserve">дата на възстановяване на собствеността  </w:t>
      </w:r>
    </w:p>
    <w:p w14:paraId="0F0077A9" w14:textId="77777777" w:rsidR="000923A2" w:rsidRPr="00F85184" w:rsidRDefault="000923A2" w:rsidP="000923A2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firstLine="379"/>
        <w:rPr>
          <w:color w:val="000000"/>
          <w:lang w:val="bg-BG"/>
        </w:rPr>
      </w:pPr>
      <w:r w:rsidRPr="003C6F2F">
        <w:rPr>
          <w:noProof/>
          <w:color w:val="000000"/>
          <w:spacing w:val="-5"/>
          <w:lang w:val="bg-B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506D3D" wp14:editId="777B737B">
                <wp:simplePos x="0" y="0"/>
                <wp:positionH relativeFrom="column">
                  <wp:posOffset>6073775</wp:posOffset>
                </wp:positionH>
                <wp:positionV relativeFrom="paragraph">
                  <wp:posOffset>46355</wp:posOffset>
                </wp:positionV>
                <wp:extent cx="207010" cy="157480"/>
                <wp:effectExtent l="0" t="0" r="0" b="0"/>
                <wp:wrapNone/>
                <wp:docPr id="14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1E63D" id="Rectangle 33" o:spid="_x0000_s1026" style="position:absolute;margin-left:478.25pt;margin-top:3.65pt;width:16.3pt;height:1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" fillcolor="silver"/>
            </w:pict>
          </mc:Fallback>
        </mc:AlternateContent>
      </w:r>
      <w:r w:rsidRPr="00F85184">
        <w:rPr>
          <w:color w:val="000000"/>
          <w:spacing w:val="-5"/>
          <w:lang w:val="bg-BG"/>
        </w:rPr>
        <w:t>- друго основание /</w:t>
      </w:r>
      <w:r w:rsidR="005A492B" w:rsidRPr="00000C94">
        <w:rPr>
          <w:i/>
          <w:color w:val="000000"/>
          <w:spacing w:val="-5"/>
          <w:sz w:val="16"/>
          <w:szCs w:val="16"/>
          <w:lang w:val="bg-BG"/>
        </w:rPr>
        <w:t>П</w:t>
      </w:r>
      <w:r w:rsidRPr="00000C94">
        <w:rPr>
          <w:i/>
          <w:color w:val="000000"/>
          <w:spacing w:val="-5"/>
          <w:sz w:val="16"/>
          <w:szCs w:val="16"/>
          <w:lang w:val="bg-BG"/>
        </w:rPr>
        <w:t>осоч</w:t>
      </w:r>
      <w:r w:rsidR="005A492B" w:rsidRPr="00000C94">
        <w:rPr>
          <w:i/>
          <w:color w:val="000000"/>
          <w:spacing w:val="-5"/>
          <w:sz w:val="16"/>
          <w:szCs w:val="16"/>
          <w:lang w:val="bg-BG"/>
        </w:rPr>
        <w:t>ва се</w:t>
      </w:r>
      <w:r w:rsidRPr="00000C94">
        <w:rPr>
          <w:i/>
          <w:color w:val="000000"/>
          <w:spacing w:val="-5"/>
          <w:sz w:val="16"/>
          <w:szCs w:val="16"/>
          <w:lang w:val="bg-BG"/>
        </w:rPr>
        <w:t xml:space="preserve"> конкретната разпоредба</w:t>
      </w:r>
      <w:r w:rsidRPr="00000C94">
        <w:rPr>
          <w:color w:val="000000"/>
          <w:spacing w:val="-5"/>
          <w:sz w:val="16"/>
          <w:szCs w:val="16"/>
          <w:lang w:val="bg-BG"/>
        </w:rPr>
        <w:t>/</w:t>
      </w:r>
      <w:r w:rsidRPr="00F85184">
        <w:rPr>
          <w:color w:val="000000"/>
          <w:spacing w:val="-5"/>
          <w:lang w:val="bg-BG"/>
        </w:rPr>
        <w:t xml:space="preserve"> .........................................................................................      </w:t>
      </w:r>
    </w:p>
    <w:p w14:paraId="1FFB459E" w14:textId="77777777" w:rsidR="000923A2" w:rsidRPr="00A566C8" w:rsidRDefault="000923A2" w:rsidP="00AB1A48">
      <w:pPr>
        <w:shd w:val="clear" w:color="auto" w:fill="FFFFFF"/>
        <w:tabs>
          <w:tab w:val="left" w:leader="hyphen" w:pos="5256"/>
          <w:tab w:val="left" w:leader="hyphen" w:pos="6370"/>
        </w:tabs>
        <w:spacing w:before="80" w:after="80"/>
        <w:ind w:left="284"/>
        <w:rPr>
          <w:b/>
          <w:color w:val="000000"/>
          <w:spacing w:val="-6"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-3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0A29F9" wp14:editId="5EF90BB3">
                <wp:simplePos x="0" y="0"/>
                <wp:positionH relativeFrom="column">
                  <wp:posOffset>3696970</wp:posOffset>
                </wp:positionH>
                <wp:positionV relativeFrom="paragraph">
                  <wp:posOffset>71755</wp:posOffset>
                </wp:positionV>
                <wp:extent cx="207010" cy="157480"/>
                <wp:effectExtent l="0" t="0" r="0" b="0"/>
                <wp:wrapNone/>
                <wp:docPr id="14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774CD" id="Rectangle 31" o:spid="_x0000_s1026" style="position:absolute;margin-left:291.1pt;margin-top:5.65pt;width:16.3pt;height:1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" fillcolor="silver"/>
            </w:pict>
          </mc:Fallback>
        </mc:AlternateContent>
      </w:r>
      <w:r w:rsidRPr="003C6F2F">
        <w:rPr>
          <w:b/>
          <w:noProof/>
          <w:color w:val="000000"/>
          <w:spacing w:val="-3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42AE7E" wp14:editId="002CD0CC">
                <wp:simplePos x="0" y="0"/>
                <wp:positionH relativeFrom="column">
                  <wp:posOffset>3082290</wp:posOffset>
                </wp:positionH>
                <wp:positionV relativeFrom="paragraph">
                  <wp:posOffset>71755</wp:posOffset>
                </wp:positionV>
                <wp:extent cx="207010" cy="157480"/>
                <wp:effectExtent l="0" t="0" r="0" b="0"/>
                <wp:wrapNone/>
                <wp:docPr id="14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84D5F" id="Rectangle 30" o:spid="_x0000_s1026" style="position:absolute;margin-left:242.7pt;margin-top:5.65pt;width:16.3pt;height:1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" fillcolor="silver"/>
            </w:pict>
          </mc:Fallback>
        </mc:AlternateContent>
      </w:r>
      <w:r w:rsidR="00E52F28">
        <w:rPr>
          <w:b/>
          <w:color w:val="000000"/>
          <w:spacing w:val="-3"/>
          <w:sz w:val="22"/>
          <w:szCs w:val="22"/>
          <w:lang w:val="bg-BG"/>
        </w:rPr>
        <w:t>8</w:t>
      </w:r>
      <w:r>
        <w:rPr>
          <w:b/>
          <w:color w:val="000000"/>
          <w:spacing w:val="-3"/>
          <w:sz w:val="22"/>
          <w:szCs w:val="22"/>
          <w:lang w:val="bg-BG"/>
        </w:rPr>
        <w:t>.6.</w:t>
      </w:r>
      <w:r w:rsidR="0059776E">
        <w:rPr>
          <w:b/>
          <w:color w:val="000000"/>
          <w:spacing w:val="-3"/>
          <w:sz w:val="22"/>
          <w:szCs w:val="22"/>
          <w:lang w:val="bg-BG"/>
        </w:rPr>
        <w:t xml:space="preserve"> </w:t>
      </w:r>
      <w:r>
        <w:rPr>
          <w:b/>
          <w:color w:val="000000"/>
          <w:spacing w:val="-3"/>
          <w:sz w:val="22"/>
          <w:szCs w:val="22"/>
          <w:lang w:val="bg-BG"/>
        </w:rPr>
        <w:t>И</w:t>
      </w:r>
      <w:r w:rsidRPr="00446BD7">
        <w:rPr>
          <w:b/>
          <w:color w:val="000000"/>
          <w:spacing w:val="-3"/>
          <w:sz w:val="22"/>
          <w:szCs w:val="22"/>
          <w:lang w:val="bg-BG"/>
        </w:rPr>
        <w:t xml:space="preserve">мотът се използва със стопанска цел   да </w:t>
      </w:r>
      <w:r>
        <w:rPr>
          <w:b/>
          <w:color w:val="000000"/>
          <w:spacing w:val="-3"/>
          <w:sz w:val="22"/>
          <w:szCs w:val="22"/>
          <w:lang w:val="bg-BG"/>
        </w:rPr>
        <w:t xml:space="preserve"> </w:t>
      </w:r>
      <w:r w:rsidRPr="006C450B">
        <w:rPr>
          <w:b/>
          <w:color w:val="000000"/>
          <w:spacing w:val="-11"/>
          <w:sz w:val="22"/>
          <w:szCs w:val="22"/>
          <w:lang w:val="bg-BG"/>
        </w:rPr>
        <w:t xml:space="preserve">    </w:t>
      </w:r>
      <w:r>
        <w:rPr>
          <w:b/>
          <w:color w:val="000000"/>
          <w:spacing w:val="-11"/>
          <w:sz w:val="22"/>
          <w:szCs w:val="22"/>
          <w:lang w:val="bg-BG"/>
        </w:rPr>
        <w:t xml:space="preserve">       </w:t>
      </w:r>
      <w:r w:rsidRPr="006C450B">
        <w:rPr>
          <w:b/>
          <w:color w:val="000000"/>
          <w:spacing w:val="-11"/>
          <w:sz w:val="22"/>
          <w:szCs w:val="22"/>
          <w:lang w:val="bg-BG"/>
        </w:rPr>
        <w:t xml:space="preserve">   </w:t>
      </w:r>
      <w:r w:rsidRPr="00446BD7">
        <w:rPr>
          <w:b/>
          <w:color w:val="000000"/>
          <w:spacing w:val="-11"/>
          <w:sz w:val="22"/>
          <w:szCs w:val="22"/>
          <w:lang w:val="bg-BG"/>
        </w:rPr>
        <w:t>не</w:t>
      </w:r>
      <w:r>
        <w:rPr>
          <w:b/>
          <w:color w:val="000000"/>
          <w:spacing w:val="-11"/>
          <w:sz w:val="22"/>
          <w:szCs w:val="22"/>
          <w:lang w:val="bg-BG"/>
        </w:rPr>
        <w:t xml:space="preserve">  </w:t>
      </w:r>
    </w:p>
    <w:p w14:paraId="05AA9339" w14:textId="77777777" w:rsidR="000923A2" w:rsidRPr="00446BD7" w:rsidRDefault="00E52F28" w:rsidP="00AB1A48">
      <w:pPr>
        <w:shd w:val="clear" w:color="auto" w:fill="FFFFFF"/>
        <w:tabs>
          <w:tab w:val="left" w:pos="284"/>
          <w:tab w:val="left" w:leader="hyphen" w:pos="5256"/>
          <w:tab w:val="left" w:leader="hyphen" w:pos="6370"/>
        </w:tabs>
        <w:spacing w:after="120"/>
        <w:ind w:left="284"/>
        <w:rPr>
          <w:b/>
          <w:color w:val="000000"/>
          <w:spacing w:val="-6"/>
          <w:sz w:val="22"/>
          <w:szCs w:val="22"/>
          <w:lang w:val="bg-BG"/>
        </w:rPr>
      </w:pPr>
      <w:r>
        <w:rPr>
          <w:b/>
          <w:color w:val="000000"/>
          <w:spacing w:val="-2"/>
          <w:sz w:val="22"/>
          <w:szCs w:val="22"/>
          <w:lang w:val="bg-BG"/>
        </w:rPr>
        <w:t>8</w:t>
      </w:r>
      <w:r w:rsidR="000923A2">
        <w:rPr>
          <w:b/>
          <w:color w:val="000000"/>
          <w:spacing w:val="-2"/>
          <w:sz w:val="22"/>
          <w:szCs w:val="22"/>
          <w:lang w:val="bg-BG"/>
        </w:rPr>
        <w:t>.7. Право на с</w:t>
      </w:r>
      <w:r w:rsidR="000923A2" w:rsidRPr="00446BD7">
        <w:rPr>
          <w:b/>
          <w:color w:val="000000"/>
          <w:spacing w:val="-2"/>
          <w:sz w:val="22"/>
          <w:szCs w:val="22"/>
          <w:lang w:val="bg-BG"/>
        </w:rPr>
        <w:t>обствен</w:t>
      </w:r>
      <w:r w:rsidR="000923A2">
        <w:rPr>
          <w:b/>
          <w:color w:val="000000"/>
          <w:spacing w:val="-2"/>
          <w:sz w:val="22"/>
          <w:szCs w:val="22"/>
          <w:lang w:val="bg-BG"/>
        </w:rPr>
        <w:t>ост върху земята</w:t>
      </w:r>
    </w:p>
    <w:p w14:paraId="7BDE967E" w14:textId="77777777" w:rsidR="000923A2" w:rsidRPr="003304E7" w:rsidRDefault="000923A2" w:rsidP="003304E7">
      <w:pPr>
        <w:shd w:val="clear" w:color="auto" w:fill="FFFFFF"/>
        <w:spacing w:after="120"/>
        <w:ind w:left="10" w:right="19" w:firstLine="274"/>
        <w:jc w:val="both"/>
        <w:rPr>
          <w:i/>
          <w:sz w:val="16"/>
          <w:szCs w:val="16"/>
          <w:lang w:val="bg-BG"/>
        </w:rPr>
      </w:pPr>
      <w:r w:rsidRPr="003304E7">
        <w:rPr>
          <w:i/>
          <w:color w:val="000000"/>
          <w:sz w:val="16"/>
          <w:szCs w:val="16"/>
          <w:lang w:val="bg-BG"/>
        </w:rPr>
        <w:t>Всяка колона има номер, отговарящ на номера на собственика от ТАБЛИЦА 1 /напр. С_1/. В колоната се записва идеалната част, притежавана от всеки съсобственик, съгласно документа за собственост. Идеалните части се записват в обикновени или десетични дроб. Ако сте единствен собственик, в колона С</w:t>
      </w:r>
      <w:r w:rsidRPr="009B6735">
        <w:rPr>
          <w:i/>
          <w:color w:val="000000"/>
          <w:sz w:val="16"/>
          <w:szCs w:val="16"/>
          <w:lang w:val="ru-RU"/>
        </w:rPr>
        <w:t>_</w:t>
      </w:r>
      <w:r w:rsidRPr="003304E7">
        <w:rPr>
          <w:i/>
          <w:color w:val="000000"/>
          <w:sz w:val="16"/>
          <w:szCs w:val="16"/>
          <w:lang w:val="bg-BG"/>
        </w:rPr>
        <w:t>1 записвате 1/1.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9"/>
        <w:gridCol w:w="1757"/>
        <w:gridCol w:w="1834"/>
        <w:gridCol w:w="1526"/>
        <w:gridCol w:w="1701"/>
        <w:gridCol w:w="1275"/>
        <w:gridCol w:w="1276"/>
      </w:tblGrid>
      <w:tr w:rsidR="000923A2" w:rsidRPr="001070C8" w14:paraId="6F795C25" w14:textId="77777777" w:rsidTr="007035E4">
        <w:trPr>
          <w:cantSplit/>
          <w:trHeight w:hRule="exact" w:val="400"/>
        </w:trPr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5406719" w14:textId="77777777" w:rsidR="000923A2" w:rsidRPr="006C450B" w:rsidRDefault="000923A2" w:rsidP="007035E4">
            <w:pPr>
              <w:spacing w:before="80" w:after="80"/>
              <w:rPr>
                <w:lang w:val="bg-BG"/>
              </w:rPr>
            </w:pPr>
          </w:p>
          <w:p w14:paraId="32BFDF5B" w14:textId="77777777" w:rsidR="000923A2" w:rsidRPr="006C450B" w:rsidRDefault="000923A2" w:rsidP="007035E4">
            <w:pPr>
              <w:spacing w:before="80" w:after="80"/>
              <w:rPr>
                <w:lang w:val="bg-BG"/>
              </w:rPr>
            </w:pPr>
          </w:p>
        </w:tc>
        <w:tc>
          <w:tcPr>
            <w:tcW w:w="80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88585" w14:textId="77777777" w:rsidR="000923A2" w:rsidRPr="006C450B" w:rsidRDefault="000923A2" w:rsidP="007035E4">
            <w:pPr>
              <w:shd w:val="clear" w:color="auto" w:fill="FFFFFF"/>
              <w:tabs>
                <w:tab w:val="left" w:pos="7770"/>
              </w:tabs>
              <w:spacing w:before="80" w:after="80"/>
              <w:ind w:right="243"/>
              <w:jc w:val="center"/>
              <w:rPr>
                <w:b/>
                <w:sz w:val="22"/>
                <w:szCs w:val="22"/>
                <w:lang w:val="bg-BG"/>
              </w:rPr>
            </w:pPr>
            <w:r w:rsidRPr="00E66C13">
              <w:rPr>
                <w:b/>
                <w:color w:val="000000"/>
                <w:spacing w:val="-1"/>
                <w:sz w:val="22"/>
                <w:szCs w:val="22"/>
                <w:lang w:val="bg-BG"/>
              </w:rPr>
              <w:t xml:space="preserve">Идеални части от правото на собственост за всеки собственик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570287" w14:textId="77777777" w:rsidR="000923A2" w:rsidRPr="00E66C13" w:rsidRDefault="000923A2" w:rsidP="007035E4">
            <w:pPr>
              <w:shd w:val="clear" w:color="auto" w:fill="FFFFFF"/>
              <w:spacing w:before="80" w:after="80"/>
              <w:ind w:left="58" w:right="19"/>
              <w:jc w:val="center"/>
              <w:rPr>
                <w:b/>
                <w:sz w:val="22"/>
                <w:szCs w:val="22"/>
              </w:rPr>
            </w:pPr>
            <w:r w:rsidRPr="00E66C13">
              <w:rPr>
                <w:b/>
                <w:color w:val="000000"/>
                <w:spacing w:val="-8"/>
                <w:sz w:val="22"/>
                <w:szCs w:val="22"/>
                <w:lang w:val="bg-BG"/>
              </w:rPr>
              <w:t xml:space="preserve">Сума от </w:t>
            </w:r>
            <w:proofErr w:type="spellStart"/>
            <w:r w:rsidRPr="00E66C13">
              <w:rPr>
                <w:b/>
                <w:color w:val="000000"/>
                <w:spacing w:val="-5"/>
                <w:sz w:val="22"/>
                <w:szCs w:val="22"/>
                <w:lang w:val="bg-BG"/>
              </w:rPr>
              <w:t>ид</w:t>
            </w:r>
            <w:proofErr w:type="spellEnd"/>
            <w:r w:rsidRPr="00E66C13">
              <w:rPr>
                <w:b/>
                <w:color w:val="000000"/>
                <w:spacing w:val="-5"/>
                <w:sz w:val="22"/>
                <w:szCs w:val="22"/>
                <w:lang w:val="bg-BG"/>
              </w:rPr>
              <w:t xml:space="preserve">. </w:t>
            </w:r>
            <w:r>
              <w:rPr>
                <w:b/>
                <w:color w:val="000000"/>
                <w:spacing w:val="-5"/>
                <w:sz w:val="22"/>
                <w:szCs w:val="22"/>
                <w:lang w:val="bg-BG"/>
              </w:rPr>
              <w:t>части</w:t>
            </w:r>
            <w:r w:rsidRPr="00E66C13">
              <w:rPr>
                <w:b/>
                <w:sz w:val="22"/>
                <w:szCs w:val="22"/>
              </w:rPr>
              <w:t xml:space="preserve"> </w:t>
            </w:r>
          </w:p>
          <w:p w14:paraId="5908CC42" w14:textId="77777777" w:rsidR="000923A2" w:rsidRPr="001070C8" w:rsidRDefault="000923A2" w:rsidP="007035E4">
            <w:pPr>
              <w:shd w:val="clear" w:color="auto" w:fill="FFFFFF"/>
              <w:spacing w:before="80" w:after="80"/>
              <w:ind w:left="475"/>
            </w:pPr>
          </w:p>
          <w:p w14:paraId="4190EA4D" w14:textId="77777777" w:rsidR="000923A2" w:rsidRPr="00E66C13" w:rsidRDefault="000923A2" w:rsidP="007035E4">
            <w:pPr>
              <w:shd w:val="clear" w:color="auto" w:fill="FFFFFF"/>
              <w:spacing w:before="80" w:after="80"/>
              <w:ind w:left="475"/>
              <w:rPr>
                <w:b/>
                <w:sz w:val="22"/>
                <w:szCs w:val="22"/>
              </w:rPr>
            </w:pPr>
          </w:p>
        </w:tc>
      </w:tr>
      <w:tr w:rsidR="000923A2" w:rsidRPr="001070C8" w14:paraId="40E04079" w14:textId="77777777" w:rsidTr="007035E4">
        <w:trPr>
          <w:cantSplit/>
          <w:trHeight w:hRule="exact" w:val="326"/>
        </w:trPr>
        <w:tc>
          <w:tcPr>
            <w:tcW w:w="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0DEEB" w14:textId="77777777" w:rsidR="000923A2" w:rsidRPr="001070C8" w:rsidRDefault="000923A2" w:rsidP="007035E4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4B15D" w14:textId="77777777" w:rsidR="000923A2" w:rsidRPr="001858D9" w:rsidRDefault="000923A2" w:rsidP="007035E4">
            <w:pPr>
              <w:shd w:val="clear" w:color="auto" w:fill="FFFFFF"/>
              <w:ind w:left="634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С_1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52E60" w14:textId="77777777" w:rsidR="000923A2" w:rsidRPr="001858D9" w:rsidRDefault="000923A2" w:rsidP="007035E4">
            <w:pPr>
              <w:shd w:val="clear" w:color="auto" w:fill="FFFFFF"/>
              <w:ind w:left="672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С_2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100CD" w14:textId="77777777" w:rsidR="000923A2" w:rsidRPr="001858D9" w:rsidRDefault="000923A2" w:rsidP="007035E4">
            <w:pPr>
              <w:shd w:val="clear" w:color="auto" w:fill="FFFFFF"/>
              <w:ind w:left="638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С_3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88FD7" w14:textId="77777777" w:rsidR="000923A2" w:rsidRPr="001858D9" w:rsidRDefault="000923A2" w:rsidP="007035E4">
            <w:pPr>
              <w:shd w:val="clear" w:color="auto" w:fill="FFFFFF"/>
              <w:ind w:left="509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С_4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2FD00" w14:textId="77777777" w:rsidR="000923A2" w:rsidRPr="001858D9" w:rsidRDefault="000923A2" w:rsidP="007035E4">
            <w:pPr>
              <w:shd w:val="clear" w:color="auto" w:fill="FFFFFF"/>
              <w:ind w:left="475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С_5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0D74C" w14:textId="77777777" w:rsidR="000923A2" w:rsidRPr="001070C8" w:rsidRDefault="000923A2" w:rsidP="007035E4">
            <w:pPr>
              <w:shd w:val="clear" w:color="auto" w:fill="FFFFFF"/>
              <w:ind w:left="475"/>
            </w:pPr>
          </w:p>
        </w:tc>
      </w:tr>
      <w:tr w:rsidR="000923A2" w:rsidRPr="001070C8" w14:paraId="070B3018" w14:textId="77777777" w:rsidTr="007035E4">
        <w:trPr>
          <w:trHeight w:hRule="exact" w:val="37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62ED5" w14:textId="77777777" w:rsidR="000923A2" w:rsidRPr="005865F4" w:rsidRDefault="000923A2" w:rsidP="007035E4">
            <w:pPr>
              <w:shd w:val="clear" w:color="auto" w:fill="FFFFFF"/>
              <w:spacing w:before="80" w:after="80"/>
              <w:jc w:val="center"/>
              <w:rPr>
                <w:i/>
              </w:rPr>
            </w:pPr>
            <w:proofErr w:type="spellStart"/>
            <w:r>
              <w:rPr>
                <w:i/>
                <w:color w:val="000000"/>
                <w:spacing w:val="-12"/>
                <w:sz w:val="21"/>
                <w:lang w:val="bg-BG"/>
              </w:rPr>
              <w:t>и</w:t>
            </w:r>
            <w:r w:rsidRPr="005865F4">
              <w:rPr>
                <w:i/>
                <w:color w:val="000000"/>
                <w:spacing w:val="-12"/>
                <w:sz w:val="21"/>
                <w:lang w:val="bg-BG"/>
              </w:rPr>
              <w:t>д</w:t>
            </w:r>
            <w:proofErr w:type="spellEnd"/>
            <w:r w:rsidRPr="005865F4">
              <w:rPr>
                <w:i/>
                <w:color w:val="000000"/>
                <w:spacing w:val="-12"/>
                <w:sz w:val="21"/>
                <w:lang w:val="bg-BG"/>
              </w:rPr>
              <w:t>.</w:t>
            </w:r>
            <w:r w:rsidR="00CF0F8E">
              <w:rPr>
                <w:i/>
                <w:color w:val="000000"/>
                <w:spacing w:val="-12"/>
                <w:sz w:val="21"/>
                <w:lang w:val="bg-BG"/>
              </w:rPr>
              <w:t xml:space="preserve"> </w:t>
            </w:r>
            <w:r>
              <w:rPr>
                <w:i/>
                <w:color w:val="000000"/>
                <w:spacing w:val="-12"/>
                <w:sz w:val="21"/>
                <w:lang w:val="bg-BG"/>
              </w:rPr>
              <w:t>части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F8927" w14:textId="77777777"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D8D0A" w14:textId="77777777"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87361" w14:textId="77777777"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F134C" w14:textId="77777777"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43A42" w14:textId="77777777"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B9BF7" w14:textId="77777777" w:rsidR="000923A2" w:rsidRPr="001070C8" w:rsidRDefault="000923A2" w:rsidP="007035E4">
            <w:pPr>
              <w:shd w:val="clear" w:color="auto" w:fill="FFFFFF"/>
              <w:spacing w:before="80" w:after="80"/>
              <w:jc w:val="center"/>
            </w:pPr>
            <w:r w:rsidRPr="001070C8">
              <w:rPr>
                <w:color w:val="000000"/>
                <w:sz w:val="21"/>
                <w:lang w:val="bg-BG"/>
              </w:rPr>
              <w:t>=1</w:t>
            </w:r>
            <w:r w:rsidRPr="001070C8">
              <w:t xml:space="preserve"> </w:t>
            </w:r>
          </w:p>
        </w:tc>
      </w:tr>
    </w:tbl>
    <w:p w14:paraId="5340C8A2" w14:textId="77777777" w:rsidR="000923A2" w:rsidRPr="001C3EF1" w:rsidRDefault="00E52F28" w:rsidP="00AB1A48">
      <w:pPr>
        <w:shd w:val="clear" w:color="auto" w:fill="FFFFFF"/>
        <w:spacing w:before="120" w:after="120"/>
        <w:ind w:left="284"/>
        <w:rPr>
          <w:sz w:val="22"/>
          <w:szCs w:val="22"/>
        </w:rPr>
      </w:pPr>
      <w:r>
        <w:rPr>
          <w:b/>
          <w:color w:val="000000"/>
          <w:spacing w:val="-1"/>
          <w:sz w:val="22"/>
          <w:szCs w:val="22"/>
          <w:lang w:val="bg-BG"/>
        </w:rPr>
        <w:t>8</w:t>
      </w:r>
      <w:r w:rsidR="000923A2" w:rsidRPr="001C3EF1">
        <w:rPr>
          <w:b/>
          <w:color w:val="000000"/>
          <w:spacing w:val="-1"/>
          <w:sz w:val="22"/>
          <w:szCs w:val="22"/>
          <w:lang w:val="bg-BG"/>
        </w:rPr>
        <w:t>.8. П</w:t>
      </w:r>
      <w:r w:rsidR="000923A2">
        <w:rPr>
          <w:b/>
          <w:color w:val="000000"/>
          <w:spacing w:val="-1"/>
          <w:sz w:val="22"/>
          <w:szCs w:val="22"/>
          <w:lang w:val="bg-BG"/>
        </w:rPr>
        <w:t>раво на ползване върху земята</w:t>
      </w:r>
    </w:p>
    <w:p w14:paraId="775DC65D" w14:textId="77777777" w:rsidR="000923A2" w:rsidRPr="003304E7" w:rsidRDefault="000923A2" w:rsidP="003304E7">
      <w:pPr>
        <w:shd w:val="clear" w:color="auto" w:fill="FFFFFF"/>
        <w:spacing w:after="120"/>
        <w:ind w:left="6" w:right="11" w:firstLine="278"/>
        <w:jc w:val="both"/>
        <w:rPr>
          <w:i/>
          <w:sz w:val="16"/>
          <w:szCs w:val="16"/>
          <w:lang w:val="bg-BG"/>
        </w:rPr>
      </w:pPr>
      <w:r w:rsidRPr="003304E7">
        <w:rPr>
          <w:i/>
          <w:color w:val="000000"/>
          <w:spacing w:val="-1"/>
          <w:sz w:val="16"/>
          <w:szCs w:val="16"/>
          <w:lang w:val="bg-BG"/>
        </w:rPr>
        <w:t xml:space="preserve">Всяка колона има номер, отговарящ на номера на ползвателя от ТАБЛИЦА 2. В колоната се записва върху </w:t>
      </w:r>
      <w:r w:rsidRPr="003304E7">
        <w:rPr>
          <w:i/>
          <w:color w:val="000000"/>
          <w:sz w:val="16"/>
          <w:szCs w:val="16"/>
          <w:lang w:val="bg-BG"/>
        </w:rPr>
        <w:t>каква част от земята е учредено вещно право на ползване за всеки ползвател от Т</w:t>
      </w:r>
      <w:r w:rsidR="004C21F7" w:rsidRPr="003304E7">
        <w:rPr>
          <w:i/>
          <w:color w:val="000000"/>
          <w:sz w:val="16"/>
          <w:szCs w:val="16"/>
          <w:lang w:val="bg-BG"/>
        </w:rPr>
        <w:t>АБЛИЦА</w:t>
      </w:r>
      <w:r w:rsidRPr="003304E7">
        <w:rPr>
          <w:i/>
          <w:color w:val="000000"/>
          <w:sz w:val="16"/>
          <w:szCs w:val="16"/>
          <w:lang w:val="bg-BG"/>
        </w:rPr>
        <w:t xml:space="preserve"> 2. </w:t>
      </w:r>
    </w:p>
    <w:tbl>
      <w:tblPr>
        <w:tblW w:w="91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5"/>
        <w:gridCol w:w="1679"/>
        <w:gridCol w:w="1842"/>
        <w:gridCol w:w="1560"/>
        <w:gridCol w:w="1701"/>
        <w:gridCol w:w="1275"/>
      </w:tblGrid>
      <w:tr w:rsidR="000923A2" w:rsidRPr="00913CB0" w14:paraId="3F7498A4" w14:textId="77777777" w:rsidTr="007035E4">
        <w:trPr>
          <w:trHeight w:hRule="exact" w:val="299"/>
        </w:trPr>
        <w:tc>
          <w:tcPr>
            <w:tcW w:w="10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8FE3FB" w14:textId="77777777" w:rsidR="000923A2" w:rsidRPr="006C450B" w:rsidRDefault="000923A2" w:rsidP="007035E4">
            <w:pPr>
              <w:rPr>
                <w:lang w:val="bg-BG"/>
              </w:rPr>
            </w:pPr>
          </w:p>
        </w:tc>
        <w:tc>
          <w:tcPr>
            <w:tcW w:w="8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9FA50" w14:textId="77777777" w:rsidR="000923A2" w:rsidRPr="00184E27" w:rsidRDefault="000923A2" w:rsidP="007035E4">
            <w:pPr>
              <w:shd w:val="clear" w:color="auto" w:fill="FFFFFF"/>
              <w:ind w:right="615"/>
              <w:jc w:val="center"/>
              <w:rPr>
                <w:b/>
                <w:sz w:val="22"/>
                <w:szCs w:val="22"/>
                <w:lang w:val="bg-BG"/>
              </w:rPr>
            </w:pPr>
            <w:r w:rsidRPr="00184E27">
              <w:rPr>
                <w:b/>
                <w:color w:val="000000"/>
                <w:spacing w:val="-1"/>
                <w:sz w:val="22"/>
                <w:szCs w:val="22"/>
                <w:lang w:val="bg-BG"/>
              </w:rPr>
              <w:t>Идеални части от правото на ползване</w:t>
            </w:r>
            <w:r w:rsidRPr="006C450B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184E27">
              <w:rPr>
                <w:b/>
                <w:sz w:val="22"/>
                <w:szCs w:val="22"/>
                <w:lang w:val="bg-BG"/>
              </w:rPr>
              <w:t>за всеки ползвател</w:t>
            </w:r>
          </w:p>
        </w:tc>
      </w:tr>
      <w:tr w:rsidR="000923A2" w:rsidRPr="001070C8" w14:paraId="3D6770B2" w14:textId="77777777" w:rsidTr="007035E4">
        <w:trPr>
          <w:trHeight w:hRule="exact" w:val="330"/>
        </w:trPr>
        <w:tc>
          <w:tcPr>
            <w:tcW w:w="10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0B3A7" w14:textId="77777777" w:rsidR="000923A2" w:rsidRPr="006C450B" w:rsidRDefault="000923A2" w:rsidP="007035E4">
            <w:pPr>
              <w:rPr>
                <w:lang w:val="bg-BG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8F2F8" w14:textId="77777777" w:rsidR="000923A2" w:rsidRPr="001070C8" w:rsidRDefault="000923A2" w:rsidP="007035E4">
            <w:pPr>
              <w:shd w:val="clear" w:color="auto" w:fill="FFFFFF"/>
              <w:ind w:left="653"/>
            </w:pPr>
            <w:r w:rsidRPr="001070C8">
              <w:rPr>
                <w:i/>
                <w:color w:val="000000"/>
                <w:sz w:val="21"/>
                <w:lang w:val="bg-BG"/>
              </w:rPr>
              <w:t>П_1</w:t>
            </w:r>
            <w:r w:rsidRPr="001070C8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E041C" w14:textId="77777777" w:rsidR="000923A2" w:rsidRPr="001070C8" w:rsidRDefault="000923A2" w:rsidP="007035E4">
            <w:pPr>
              <w:shd w:val="clear" w:color="auto" w:fill="FFFFFF"/>
              <w:ind w:left="667"/>
            </w:pPr>
            <w:r w:rsidRPr="001070C8">
              <w:rPr>
                <w:i/>
                <w:color w:val="000000"/>
                <w:sz w:val="21"/>
                <w:lang w:val="bg-BG"/>
              </w:rPr>
              <w:t>П_2</w:t>
            </w:r>
            <w:r w:rsidRPr="001070C8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09536" w14:textId="77777777" w:rsidR="000923A2" w:rsidRPr="001070C8" w:rsidRDefault="000923A2" w:rsidP="007035E4">
            <w:pPr>
              <w:shd w:val="clear" w:color="auto" w:fill="FFFFFF"/>
              <w:ind w:left="768"/>
            </w:pPr>
            <w:r w:rsidRPr="001070C8">
              <w:rPr>
                <w:i/>
                <w:color w:val="000000"/>
                <w:sz w:val="21"/>
                <w:lang w:val="bg-BG"/>
              </w:rPr>
              <w:t>П_3</w:t>
            </w:r>
            <w:r w:rsidRPr="001070C8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94050" w14:textId="77777777" w:rsidR="000923A2" w:rsidRPr="001070C8" w:rsidRDefault="000923A2" w:rsidP="007035E4">
            <w:pPr>
              <w:shd w:val="clear" w:color="auto" w:fill="FFFFFF"/>
              <w:jc w:val="center"/>
              <w:rPr>
                <w:i/>
                <w:color w:val="000000"/>
                <w:sz w:val="21"/>
                <w:lang w:val="bg-BG"/>
              </w:rPr>
            </w:pPr>
            <w:r w:rsidRPr="001070C8">
              <w:rPr>
                <w:i/>
                <w:color w:val="000000"/>
                <w:sz w:val="21"/>
                <w:lang w:val="bg-BG"/>
              </w:rPr>
              <w:t>П_4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E5151B" w14:textId="77777777" w:rsidR="000923A2" w:rsidRPr="001070C8" w:rsidRDefault="000923A2" w:rsidP="007035E4">
            <w:pPr>
              <w:shd w:val="clear" w:color="auto" w:fill="FFFFFF"/>
              <w:jc w:val="center"/>
            </w:pPr>
            <w:r w:rsidRPr="001070C8">
              <w:rPr>
                <w:i/>
                <w:color w:val="000000"/>
                <w:sz w:val="21"/>
                <w:lang w:val="bg-BG"/>
              </w:rPr>
              <w:t>П_</w:t>
            </w:r>
            <w:r>
              <w:rPr>
                <w:i/>
                <w:color w:val="000000"/>
                <w:sz w:val="21"/>
                <w:lang w:val="bg-BG"/>
              </w:rPr>
              <w:t>5</w:t>
            </w:r>
          </w:p>
        </w:tc>
      </w:tr>
      <w:tr w:rsidR="000923A2" w:rsidRPr="001070C8" w14:paraId="2AC4EC24" w14:textId="77777777" w:rsidTr="007035E4">
        <w:trPr>
          <w:trHeight w:hRule="exact" w:val="404"/>
        </w:trPr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B25DE" w14:textId="77777777" w:rsidR="000923A2" w:rsidRPr="001070C8" w:rsidRDefault="000923A2" w:rsidP="001858D9">
            <w:pPr>
              <w:shd w:val="clear" w:color="auto" w:fill="FFFFFF"/>
              <w:ind w:left="5"/>
              <w:jc w:val="center"/>
            </w:pPr>
            <w:proofErr w:type="spellStart"/>
            <w:r>
              <w:rPr>
                <w:i/>
                <w:color w:val="000000"/>
                <w:spacing w:val="-17"/>
                <w:sz w:val="21"/>
                <w:lang w:val="bg-BG"/>
              </w:rPr>
              <w:t>и</w:t>
            </w:r>
            <w:r w:rsidRPr="001070C8">
              <w:rPr>
                <w:i/>
                <w:color w:val="000000"/>
                <w:spacing w:val="-17"/>
                <w:sz w:val="21"/>
                <w:lang w:val="bg-BG"/>
              </w:rPr>
              <w:t>д</w:t>
            </w:r>
            <w:proofErr w:type="spellEnd"/>
            <w:r>
              <w:rPr>
                <w:i/>
                <w:color w:val="000000"/>
                <w:spacing w:val="-17"/>
                <w:sz w:val="21"/>
                <w:lang w:val="bg-BG"/>
              </w:rPr>
              <w:t xml:space="preserve">. </w:t>
            </w:r>
            <w:r w:rsidRPr="001070C8">
              <w:rPr>
                <w:i/>
                <w:color w:val="000000"/>
                <w:spacing w:val="-17"/>
                <w:sz w:val="21"/>
                <w:lang w:val="bg-BG"/>
              </w:rPr>
              <w:t>ч</w:t>
            </w:r>
            <w:r>
              <w:rPr>
                <w:i/>
                <w:color w:val="000000"/>
                <w:spacing w:val="-17"/>
                <w:sz w:val="21"/>
                <w:lang w:val="bg-BG"/>
              </w:rPr>
              <w:t>асти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8A13E" w14:textId="77777777" w:rsidR="000923A2" w:rsidRPr="001070C8" w:rsidRDefault="000923A2" w:rsidP="007035E4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EC16E" w14:textId="77777777" w:rsidR="000923A2" w:rsidRPr="001070C8" w:rsidRDefault="000923A2" w:rsidP="007035E4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F872F" w14:textId="77777777" w:rsidR="000923A2" w:rsidRPr="001070C8" w:rsidRDefault="000923A2" w:rsidP="007035E4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1D0F9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1A8B18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14:paraId="5956D8C1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14:paraId="73C6576D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14:paraId="1B14DF58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14:paraId="0AC8F86E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14:paraId="5AEF560C" w14:textId="77777777" w:rsidR="000923A2" w:rsidRPr="00CC3E99" w:rsidRDefault="000923A2" w:rsidP="007035E4">
            <w:pPr>
              <w:shd w:val="clear" w:color="auto" w:fill="FFFFFF"/>
              <w:rPr>
                <w:lang w:val="bg-BG"/>
              </w:rPr>
            </w:pPr>
          </w:p>
        </w:tc>
      </w:tr>
    </w:tbl>
    <w:p w14:paraId="5FA3FC7D" w14:textId="77777777" w:rsidR="000923A2" w:rsidRDefault="000923A2" w:rsidP="0097105E">
      <w:pPr>
        <w:jc w:val="center"/>
        <w:rPr>
          <w:b/>
          <w:lang w:val="bg-BG"/>
        </w:rPr>
      </w:pPr>
    </w:p>
    <w:p w14:paraId="311A3854" w14:textId="77777777" w:rsidR="00A10E83" w:rsidRPr="004B45F6" w:rsidRDefault="000923A2" w:rsidP="000E58A6">
      <w:pPr>
        <w:ind w:left="7920" w:firstLine="720"/>
        <w:rPr>
          <w:b/>
          <w:lang w:val="bg-BG"/>
        </w:rPr>
      </w:pPr>
      <w:r>
        <w:rPr>
          <w:b/>
          <w:lang w:val="bg-BG"/>
        </w:rPr>
        <w:br w:type="page"/>
      </w:r>
      <w:r w:rsidR="00454DBD" w:rsidRPr="004B45F6">
        <w:rPr>
          <w:b/>
          <w:lang w:val="bg-BG"/>
        </w:rPr>
        <w:lastRenderedPageBreak/>
        <w:t xml:space="preserve">ЧАСТ ІІ </w:t>
      </w:r>
    </w:p>
    <w:p w14:paraId="55EFBE17" w14:textId="77777777" w:rsidR="00A10E83" w:rsidRPr="00DA376D" w:rsidRDefault="00A10E83" w:rsidP="0097105E">
      <w:pPr>
        <w:jc w:val="center"/>
        <w:rPr>
          <w:b/>
          <w:sz w:val="12"/>
          <w:szCs w:val="12"/>
          <w:lang w:val="bg-BG"/>
        </w:rPr>
      </w:pPr>
    </w:p>
    <w:p w14:paraId="695C4E72" w14:textId="77777777" w:rsidR="00573D95" w:rsidRPr="00FD73FC" w:rsidRDefault="00573D95" w:rsidP="00573D95">
      <w:pPr>
        <w:tabs>
          <w:tab w:val="left" w:pos="1080"/>
        </w:tabs>
        <w:jc w:val="center"/>
        <w:rPr>
          <w:b/>
          <w:sz w:val="22"/>
          <w:szCs w:val="22"/>
          <w:u w:val="single"/>
          <w:lang w:val="bg-BG"/>
        </w:rPr>
      </w:pPr>
      <w:r w:rsidRPr="00FD73FC">
        <w:rPr>
          <w:b/>
          <w:sz w:val="22"/>
          <w:szCs w:val="22"/>
          <w:u w:val="single"/>
          <w:lang w:val="bg-BG"/>
        </w:rPr>
        <w:t>За всяка отделна сграда в имота се подава отделна част ІІ</w:t>
      </w:r>
    </w:p>
    <w:p w14:paraId="153A604E" w14:textId="77777777" w:rsidR="006C4DED" w:rsidRPr="00DA376D" w:rsidRDefault="001517DD" w:rsidP="00573D95">
      <w:pPr>
        <w:tabs>
          <w:tab w:val="left" w:pos="1080"/>
        </w:tabs>
        <w:rPr>
          <w:b/>
          <w:sz w:val="16"/>
          <w:szCs w:val="16"/>
          <w:lang w:val="bg-BG"/>
        </w:rPr>
      </w:pPr>
      <w:r w:rsidRPr="009B6735">
        <w:rPr>
          <w:b/>
          <w:lang w:val="ru-RU"/>
        </w:rPr>
        <w:tab/>
      </w:r>
      <w:r w:rsidRPr="009B6735">
        <w:rPr>
          <w:b/>
          <w:lang w:val="ru-RU"/>
        </w:rPr>
        <w:tab/>
      </w:r>
    </w:p>
    <w:p w14:paraId="7B8D5198" w14:textId="77777777" w:rsidR="009505D3" w:rsidRPr="00123694" w:rsidRDefault="00573D95" w:rsidP="00A35286">
      <w:pPr>
        <w:pStyle w:val="1"/>
        <w:tabs>
          <w:tab w:val="left" w:pos="1080"/>
        </w:tabs>
        <w:ind w:left="-284"/>
        <w:rPr>
          <w:rFonts w:ascii="Times New Roman" w:hAnsi="Times New Roman"/>
          <w:sz w:val="22"/>
          <w:szCs w:val="22"/>
        </w:rPr>
      </w:pPr>
      <w:r w:rsidRPr="00123694">
        <w:rPr>
          <w:rFonts w:ascii="Times New Roman" w:hAnsi="Times New Roman"/>
          <w:sz w:val="22"/>
          <w:szCs w:val="22"/>
        </w:rPr>
        <w:t>СГРАДА</w:t>
      </w:r>
      <w:r w:rsidR="003079B6" w:rsidRPr="00123694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3079B6" w:rsidRPr="00123694">
        <w:rPr>
          <w:rFonts w:ascii="Times New Roman" w:hAnsi="Times New Roman"/>
          <w:sz w:val="22"/>
          <w:szCs w:val="22"/>
        </w:rPr>
        <w:t>И ОБЕКТИ В НЕЯ</w:t>
      </w:r>
    </w:p>
    <w:p w14:paraId="77803C6F" w14:textId="77777777" w:rsidR="000D304C" w:rsidRPr="003304E7" w:rsidRDefault="00573D95" w:rsidP="003304E7">
      <w:pPr>
        <w:pStyle w:val="ae"/>
        <w:numPr>
          <w:ilvl w:val="0"/>
          <w:numId w:val="45"/>
        </w:numPr>
        <w:ind w:left="284" w:firstLine="0"/>
        <w:jc w:val="both"/>
        <w:rPr>
          <w:i/>
          <w:lang w:val="bg-BG"/>
        </w:rPr>
      </w:pPr>
      <w:r w:rsidRPr="008C1E07">
        <w:rPr>
          <w:b/>
          <w:sz w:val="22"/>
          <w:szCs w:val="22"/>
          <w:lang w:val="bg-BG"/>
        </w:rPr>
        <w:t>Пре</w:t>
      </w:r>
      <w:r w:rsidR="00D6370B" w:rsidRPr="008C1E07">
        <w:rPr>
          <w:b/>
          <w:sz w:val="22"/>
          <w:szCs w:val="22"/>
          <w:lang w:val="bg-BG"/>
        </w:rPr>
        <w:t>д</w:t>
      </w:r>
      <w:r w:rsidRPr="008C1E07">
        <w:rPr>
          <w:b/>
          <w:sz w:val="22"/>
          <w:szCs w:val="22"/>
          <w:lang w:val="bg-BG"/>
        </w:rPr>
        <w:t>назначение на сградата</w:t>
      </w:r>
      <w:r w:rsidR="000D304C" w:rsidRPr="008C1E07">
        <w:rPr>
          <w:b/>
          <w:sz w:val="22"/>
          <w:szCs w:val="22"/>
          <w:lang w:val="bg-BG"/>
        </w:rPr>
        <w:t xml:space="preserve"> </w:t>
      </w:r>
      <w:r w:rsidR="000D304C" w:rsidRPr="003304E7">
        <w:rPr>
          <w:b/>
          <w:sz w:val="16"/>
          <w:szCs w:val="16"/>
          <w:lang w:val="bg-BG"/>
        </w:rPr>
        <w:t>/</w:t>
      </w:r>
      <w:r w:rsidR="007B24D7" w:rsidRPr="003304E7">
        <w:rPr>
          <w:i/>
          <w:sz w:val="16"/>
          <w:szCs w:val="16"/>
          <w:lang w:val="bg-BG"/>
        </w:rPr>
        <w:t xml:space="preserve">Предназначението на сградата се определя от </w:t>
      </w:r>
      <w:r w:rsidR="007B24D7" w:rsidRPr="001858D9">
        <w:rPr>
          <w:i/>
          <w:sz w:val="16"/>
          <w:szCs w:val="16"/>
          <w:lang w:val="bg-BG"/>
        </w:rPr>
        <w:t xml:space="preserve">преобладаващото </w:t>
      </w:r>
      <w:r w:rsidR="001858D9" w:rsidRPr="001858D9">
        <w:rPr>
          <w:i/>
          <w:sz w:val="16"/>
          <w:szCs w:val="16"/>
          <w:lang w:val="bg-BG"/>
        </w:rPr>
        <w:t xml:space="preserve">ѝ </w:t>
      </w:r>
      <w:r w:rsidR="007B24D7" w:rsidRPr="001858D9">
        <w:rPr>
          <w:i/>
          <w:sz w:val="16"/>
          <w:szCs w:val="16"/>
          <w:lang w:val="bg-BG"/>
        </w:rPr>
        <w:t>предназначение</w:t>
      </w:r>
      <w:r w:rsidR="007B24D7" w:rsidRPr="003304E7">
        <w:rPr>
          <w:i/>
          <w:sz w:val="16"/>
          <w:szCs w:val="16"/>
          <w:lang w:val="bg-BG"/>
        </w:rPr>
        <w:t xml:space="preserve">. </w:t>
      </w:r>
      <w:r w:rsidR="008C1E07">
        <w:rPr>
          <w:i/>
          <w:sz w:val="16"/>
          <w:szCs w:val="16"/>
          <w:lang w:val="bg-BG"/>
        </w:rPr>
        <w:t>О</w:t>
      </w:r>
      <w:r w:rsidR="000D304C" w:rsidRPr="003304E7">
        <w:rPr>
          <w:i/>
          <w:sz w:val="16"/>
          <w:szCs w:val="16"/>
          <w:lang w:val="bg-BG"/>
        </w:rPr>
        <w:t>тбел</w:t>
      </w:r>
      <w:r w:rsidR="00EE0401">
        <w:rPr>
          <w:i/>
          <w:sz w:val="16"/>
          <w:szCs w:val="16"/>
          <w:lang w:val="bg-BG"/>
        </w:rPr>
        <w:t xml:space="preserve">язва се </w:t>
      </w:r>
      <w:r w:rsidR="002207AA" w:rsidRPr="003304E7">
        <w:rPr>
          <w:i/>
          <w:sz w:val="16"/>
          <w:szCs w:val="16"/>
          <w:lang w:val="bg-BG"/>
        </w:rPr>
        <w:t xml:space="preserve"> верния отговор </w:t>
      </w:r>
      <w:r w:rsidR="000D304C" w:rsidRPr="003304E7">
        <w:rPr>
          <w:i/>
          <w:sz w:val="16"/>
          <w:szCs w:val="16"/>
          <w:lang w:val="bg-BG"/>
        </w:rPr>
        <w:t>с "х"</w:t>
      </w:r>
      <w:r w:rsidR="002E3A6F" w:rsidRPr="003304E7">
        <w:rPr>
          <w:i/>
          <w:sz w:val="16"/>
          <w:szCs w:val="16"/>
          <w:lang w:val="bg-BG"/>
        </w:rPr>
        <w:t xml:space="preserve"> или </w:t>
      </w:r>
      <w:r w:rsidR="00EE0401">
        <w:rPr>
          <w:i/>
          <w:sz w:val="16"/>
          <w:szCs w:val="16"/>
          <w:lang w:val="bg-BG"/>
        </w:rPr>
        <w:t xml:space="preserve">се </w:t>
      </w:r>
      <w:r w:rsidR="002E3A6F" w:rsidRPr="003304E7">
        <w:rPr>
          <w:i/>
          <w:sz w:val="16"/>
          <w:szCs w:val="16"/>
          <w:lang w:val="bg-BG"/>
        </w:rPr>
        <w:t>попъл</w:t>
      </w:r>
      <w:r w:rsidR="00EE0401">
        <w:rPr>
          <w:i/>
          <w:sz w:val="16"/>
          <w:szCs w:val="16"/>
          <w:lang w:val="bg-BG"/>
        </w:rPr>
        <w:t>ва</w:t>
      </w:r>
      <w:r w:rsidR="002E3A6F" w:rsidRPr="003304E7">
        <w:rPr>
          <w:i/>
          <w:sz w:val="16"/>
          <w:szCs w:val="16"/>
          <w:lang w:val="bg-BG"/>
        </w:rPr>
        <w:t xml:space="preserve"> с текст</w:t>
      </w:r>
      <w:r w:rsidR="000D304C" w:rsidRPr="003304E7">
        <w:rPr>
          <w:i/>
          <w:sz w:val="16"/>
          <w:szCs w:val="16"/>
          <w:lang w:val="bg-BG"/>
        </w:rPr>
        <w:t>/: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540"/>
        <w:gridCol w:w="270"/>
        <w:gridCol w:w="720"/>
        <w:gridCol w:w="270"/>
        <w:gridCol w:w="360"/>
        <w:gridCol w:w="2520"/>
        <w:gridCol w:w="540"/>
        <w:gridCol w:w="270"/>
        <w:gridCol w:w="450"/>
        <w:gridCol w:w="180"/>
        <w:gridCol w:w="270"/>
      </w:tblGrid>
      <w:tr w:rsidR="00573D95" w:rsidRPr="00573D95" w14:paraId="063FC2EC" w14:textId="77777777">
        <w:trPr>
          <w:gridAfter w:val="2"/>
          <w:wAfter w:w="450" w:type="dxa"/>
        </w:trPr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9B7739" w14:textId="77777777" w:rsidR="00573D95" w:rsidRPr="00995358" w:rsidRDefault="00573D95" w:rsidP="00573D9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ЖИЛИЩНА</w:t>
            </w:r>
          </w:p>
          <w:p w14:paraId="203973CA" w14:textId="77777777" w:rsidR="00573D95" w:rsidRPr="00DA376D" w:rsidRDefault="00573D95" w:rsidP="00573D95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1BDB0E" w14:textId="77777777" w:rsidR="00573D95" w:rsidRPr="00995358" w:rsidRDefault="00573D95" w:rsidP="00573D9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НЕЖИЛИЩНА</w:t>
            </w:r>
          </w:p>
          <w:p w14:paraId="62AF9DA6" w14:textId="77777777" w:rsidR="00573D95" w:rsidRPr="00573D95" w:rsidRDefault="00573D95" w:rsidP="00573D95">
            <w:pPr>
              <w:jc w:val="center"/>
              <w:rPr>
                <w:b/>
                <w:lang w:val="bg-BG"/>
              </w:rPr>
            </w:pPr>
          </w:p>
        </w:tc>
      </w:tr>
      <w:tr w:rsidR="00573D95" w:rsidRPr="00B761DC" w14:paraId="5367F77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57259480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Къща, вила, лятна кухня</w:t>
            </w:r>
          </w:p>
        </w:tc>
        <w:tc>
          <w:tcPr>
            <w:tcW w:w="540" w:type="dxa"/>
          </w:tcPr>
          <w:p w14:paraId="57BED840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02B7" w14:textId="77777777" w:rsidR="00573D95" w:rsidRPr="009271DF" w:rsidRDefault="00573D95" w:rsidP="00573D95">
            <w:pPr>
              <w:jc w:val="center"/>
              <w:rPr>
                <w:color w:val="C0C0C0"/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3D23FCCC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018A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14:paraId="0395E666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28B493AC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Търговска</w:t>
            </w:r>
          </w:p>
        </w:tc>
        <w:tc>
          <w:tcPr>
            <w:tcW w:w="540" w:type="dxa"/>
            <w:tcBorders>
              <w:left w:val="nil"/>
            </w:tcBorders>
          </w:tcPr>
          <w:p w14:paraId="3292054D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23051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14:paraId="4E6468FE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C2BE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092810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3078" w:type="dxa"/>
          </w:tcPr>
          <w:p w14:paraId="568EA25F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38F7EB2E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A06274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</w:tcPr>
          <w:p w14:paraId="791E2B14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5679F5F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14:paraId="4359B1CA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630667A6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07C34046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8855F4C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14:paraId="5FA5C458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56A46B9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1933F3B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610D2077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Жилищен блок</w:t>
            </w:r>
          </w:p>
        </w:tc>
        <w:tc>
          <w:tcPr>
            <w:tcW w:w="540" w:type="dxa"/>
          </w:tcPr>
          <w:p w14:paraId="4FA350A4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947F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52A29BB6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6B36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14:paraId="7FE9C523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463CDDB4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Производствена </w:t>
            </w:r>
            <w:r w:rsidR="00976DCB" w:rsidRPr="00B761DC">
              <w:rPr>
                <w:sz w:val="22"/>
                <w:szCs w:val="22"/>
                <w:lang w:val="bg-BG"/>
              </w:rPr>
              <w:t>/</w:t>
            </w:r>
            <w:proofErr w:type="spellStart"/>
            <w:r w:rsidRPr="00B761DC">
              <w:rPr>
                <w:sz w:val="22"/>
                <w:szCs w:val="22"/>
                <w:lang w:val="bg-BG"/>
              </w:rPr>
              <w:t>пром</w:t>
            </w:r>
            <w:proofErr w:type="spellEnd"/>
            <w:r w:rsidRPr="00B761DC">
              <w:rPr>
                <w:sz w:val="22"/>
                <w:szCs w:val="22"/>
                <w:lang w:val="bg-BG"/>
              </w:rPr>
              <w:t>./</w:t>
            </w:r>
          </w:p>
        </w:tc>
        <w:tc>
          <w:tcPr>
            <w:tcW w:w="540" w:type="dxa"/>
            <w:tcBorders>
              <w:left w:val="nil"/>
            </w:tcBorders>
          </w:tcPr>
          <w:p w14:paraId="28122453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84723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14:paraId="679DF263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B6A7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11E6136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7919A585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67EFCAB0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53FA703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</w:tcPr>
          <w:p w14:paraId="25F71F91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482D2B9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14:paraId="79DABCE6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578DBE83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73D28446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E2965B7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14:paraId="45301A16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1659A87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758FE99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4282E82D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Гараж /самостоятелна сграда/</w:t>
            </w:r>
          </w:p>
        </w:tc>
        <w:tc>
          <w:tcPr>
            <w:tcW w:w="540" w:type="dxa"/>
          </w:tcPr>
          <w:p w14:paraId="3311E210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3FE0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1A1159D5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F19C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14:paraId="46D4AE1C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68284A1A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Селскостопанска</w:t>
            </w:r>
          </w:p>
        </w:tc>
        <w:tc>
          <w:tcPr>
            <w:tcW w:w="540" w:type="dxa"/>
          </w:tcPr>
          <w:p w14:paraId="6CAFB0CB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446C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nil"/>
            </w:tcBorders>
          </w:tcPr>
          <w:p w14:paraId="4333B3A2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23DF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75C904F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2D004B6D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7F5A4FDD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6B6C520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</w:tcPr>
          <w:p w14:paraId="6CB52F91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DEED0CC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14:paraId="4DCD1D84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50F23116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7651F48D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11FC414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14:paraId="7AB1FAA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8EA764C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49495ED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3078" w:type="dxa"/>
          </w:tcPr>
          <w:p w14:paraId="3BD0833F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второстепенна сграда </w:t>
            </w:r>
          </w:p>
        </w:tc>
        <w:tc>
          <w:tcPr>
            <w:tcW w:w="540" w:type="dxa"/>
          </w:tcPr>
          <w:p w14:paraId="4947EA1E" w14:textId="77777777" w:rsidR="00573D95" w:rsidRPr="00B761DC" w:rsidRDefault="00E673EC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</w:t>
            </w:r>
            <w:r w:rsidR="00573D95" w:rsidRPr="00B761DC">
              <w:rPr>
                <w:sz w:val="22"/>
                <w:szCs w:val="22"/>
                <w:lang w:val="bg-BG"/>
              </w:rPr>
              <w:t>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5FC1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3B7F6DAB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Не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0AF2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14:paraId="4A73A6E0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51D5CBB8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нежилищна </w:t>
            </w:r>
          </w:p>
        </w:tc>
        <w:tc>
          <w:tcPr>
            <w:tcW w:w="540" w:type="dxa"/>
            <w:tcBorders>
              <w:left w:val="nil"/>
            </w:tcBorders>
          </w:tcPr>
          <w:p w14:paraId="11F544B6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9BF0E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14:paraId="530333C2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71BE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913CB0" w14:paraId="579442E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1EC734C5" w14:textId="77777777" w:rsidR="00573D95" w:rsidRPr="00B761DC" w:rsidRDefault="00573D95" w:rsidP="00995358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/обори, хамбари, навеси и др./</w:t>
            </w:r>
          </w:p>
        </w:tc>
        <w:tc>
          <w:tcPr>
            <w:tcW w:w="540" w:type="dxa"/>
          </w:tcPr>
          <w:p w14:paraId="5B402FEC" w14:textId="77777777" w:rsidR="00573D95" w:rsidRPr="00B761DC" w:rsidRDefault="00573D95" w:rsidP="00995358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87B6014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4021B5F5" w14:textId="77777777" w:rsidR="00573D95" w:rsidRPr="00B761DC" w:rsidRDefault="00573D95" w:rsidP="00995358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84E57E9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14:paraId="208F72AB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3A2EC89D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2FD2F53F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B172CEE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14:paraId="53238565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4C152DA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</w:tbl>
    <w:p w14:paraId="6DD732E4" w14:textId="77777777" w:rsidR="009001C1" w:rsidRPr="00DA376D" w:rsidRDefault="009001C1" w:rsidP="00995358">
      <w:pPr>
        <w:rPr>
          <w:b/>
          <w:sz w:val="16"/>
          <w:szCs w:val="16"/>
          <w:lang w:val="bg-BG"/>
        </w:rPr>
      </w:pPr>
    </w:p>
    <w:p w14:paraId="73C83DA6" w14:textId="77777777" w:rsidR="00573D95" w:rsidRPr="00A10E83" w:rsidRDefault="00573D95" w:rsidP="00AB1A48">
      <w:pPr>
        <w:numPr>
          <w:ilvl w:val="0"/>
          <w:numId w:val="20"/>
        </w:numPr>
        <w:ind w:left="567" w:hanging="283"/>
        <w:rPr>
          <w:b/>
          <w:sz w:val="22"/>
          <w:szCs w:val="22"/>
          <w:lang w:val="bg-BG"/>
        </w:rPr>
      </w:pPr>
      <w:r w:rsidRPr="00A10E83">
        <w:rPr>
          <w:b/>
          <w:sz w:val="22"/>
          <w:szCs w:val="22"/>
          <w:lang w:val="bg-BG"/>
        </w:rPr>
        <w:t>Общи характеристики на сградата</w:t>
      </w:r>
    </w:p>
    <w:p w14:paraId="63F20E00" w14:textId="77777777" w:rsidR="00573D95" w:rsidRPr="00573D95" w:rsidRDefault="00573D95" w:rsidP="00995358">
      <w:pPr>
        <w:rPr>
          <w:b/>
          <w:lang w:val="bg-BG"/>
        </w:rPr>
      </w:pPr>
    </w:p>
    <w:tbl>
      <w:tblPr>
        <w:tblW w:w="21638" w:type="dxa"/>
        <w:tblLayout w:type="fixed"/>
        <w:tblLook w:val="0000" w:firstRow="0" w:lastRow="0" w:firstColumn="0" w:lastColumn="0" w:noHBand="0" w:noVBand="0"/>
      </w:tblPr>
      <w:tblGrid>
        <w:gridCol w:w="4248"/>
        <w:gridCol w:w="314"/>
        <w:gridCol w:w="2206"/>
        <w:gridCol w:w="360"/>
        <w:gridCol w:w="8102"/>
        <w:gridCol w:w="450"/>
        <w:gridCol w:w="5312"/>
        <w:gridCol w:w="646"/>
      </w:tblGrid>
      <w:tr w:rsidR="00573D95" w:rsidRPr="00573D95" w14:paraId="1A619FFC" w14:textId="77777777">
        <w:trPr>
          <w:gridAfter w:val="4"/>
          <w:wAfter w:w="14510" w:type="dxa"/>
        </w:trPr>
        <w:tc>
          <w:tcPr>
            <w:tcW w:w="4248" w:type="dxa"/>
          </w:tcPr>
          <w:p w14:paraId="58100A36" w14:textId="77777777" w:rsidR="00573D95" w:rsidRPr="0022028B" w:rsidRDefault="00660357" w:rsidP="000B1098">
            <w:pPr>
              <w:rPr>
                <w:sz w:val="22"/>
                <w:szCs w:val="22"/>
                <w:lang w:val="bg-BG"/>
              </w:rPr>
            </w:pPr>
            <w:r w:rsidRPr="0022028B">
              <w:rPr>
                <w:sz w:val="22"/>
                <w:szCs w:val="22"/>
                <w:lang w:val="bg-BG"/>
              </w:rPr>
              <w:t>Е</w:t>
            </w:r>
            <w:r w:rsidR="00573D95" w:rsidRPr="0022028B">
              <w:rPr>
                <w:sz w:val="22"/>
                <w:szCs w:val="22"/>
                <w:lang w:val="bg-BG"/>
              </w:rPr>
              <w:t>тажност на сградата</w:t>
            </w:r>
            <w:r w:rsidR="00EC2DEB" w:rsidRPr="0022028B">
              <w:rPr>
                <w:sz w:val="22"/>
                <w:szCs w:val="22"/>
                <w:lang w:val="bg-BG"/>
              </w:rPr>
              <w:t xml:space="preserve"> </w:t>
            </w:r>
            <w:r w:rsidR="00573D95" w:rsidRPr="0022028B">
              <w:rPr>
                <w:sz w:val="22"/>
                <w:szCs w:val="22"/>
                <w:lang w:val="bg-BG"/>
              </w:rPr>
              <w:t>-</w:t>
            </w:r>
            <w:r w:rsidR="00EC2DEB" w:rsidRPr="0022028B">
              <w:rPr>
                <w:sz w:val="22"/>
                <w:szCs w:val="22"/>
                <w:lang w:val="bg-BG"/>
              </w:rPr>
              <w:t xml:space="preserve"> </w:t>
            </w:r>
            <w:r w:rsidR="00573D95" w:rsidRPr="0022028B">
              <w:rPr>
                <w:sz w:val="22"/>
                <w:szCs w:val="22"/>
                <w:lang w:val="bg-BG"/>
              </w:rPr>
              <w:t xml:space="preserve">бр. </w:t>
            </w:r>
            <w:r w:rsidR="005C6C75" w:rsidRPr="0022028B">
              <w:rPr>
                <w:sz w:val="22"/>
                <w:szCs w:val="22"/>
                <w:lang w:val="bg-BG"/>
              </w:rPr>
              <w:t>е</w:t>
            </w:r>
            <w:r w:rsidR="00573D95" w:rsidRPr="0022028B">
              <w:rPr>
                <w:sz w:val="22"/>
                <w:szCs w:val="22"/>
                <w:lang w:val="bg-BG"/>
              </w:rPr>
              <w:t>тажи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F40" w14:textId="77777777" w:rsidR="00573D95" w:rsidRPr="000A071A" w:rsidRDefault="00573D95" w:rsidP="00995358">
            <w:pPr>
              <w:rPr>
                <w:color w:val="C0C0C0"/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14:paraId="03A43133" w14:textId="77777777" w:rsidR="00573D95" w:rsidRPr="00995358" w:rsidRDefault="006360C7" w:rsidP="00995358">
            <w:pPr>
              <w:rPr>
                <w:sz w:val="22"/>
                <w:szCs w:val="22"/>
                <w:lang w:val="bg-BG"/>
              </w:rPr>
            </w:pPr>
            <w:r w:rsidRPr="009B6735">
              <w:rPr>
                <w:sz w:val="22"/>
                <w:szCs w:val="22"/>
                <w:lang w:val="ru-RU"/>
              </w:rPr>
              <w:t xml:space="preserve">   </w:t>
            </w:r>
            <w:r w:rsidR="00B329DC" w:rsidRPr="00995358">
              <w:rPr>
                <w:sz w:val="22"/>
                <w:szCs w:val="22"/>
                <w:lang w:val="bg-BG"/>
              </w:rPr>
              <w:t>в</w:t>
            </w:r>
            <w:r w:rsidR="00573D95" w:rsidRPr="00995358">
              <w:rPr>
                <w:sz w:val="22"/>
                <w:szCs w:val="22"/>
                <w:lang w:val="bg-BG"/>
              </w:rPr>
              <w:t xml:space="preserve"> т.ч. надземни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2A3F" w14:textId="77777777" w:rsidR="00573D95" w:rsidRPr="00573D95" w:rsidRDefault="00573D95" w:rsidP="00995358">
            <w:pPr>
              <w:rPr>
                <w:lang w:val="bg-BG"/>
              </w:rPr>
            </w:pPr>
          </w:p>
        </w:tc>
      </w:tr>
      <w:tr w:rsidR="00573D95" w:rsidRPr="00573D95" w14:paraId="7C190027" w14:textId="77777777">
        <w:trPr>
          <w:gridAfter w:val="4"/>
          <w:wAfter w:w="14510" w:type="dxa"/>
        </w:trPr>
        <w:tc>
          <w:tcPr>
            <w:tcW w:w="4248" w:type="dxa"/>
          </w:tcPr>
          <w:p w14:paraId="2E434C02" w14:textId="77777777" w:rsidR="00573D95" w:rsidRPr="0022028B" w:rsidRDefault="00573D95" w:rsidP="00573D95">
            <w:pPr>
              <w:rPr>
                <w:b/>
                <w:lang w:val="bg-BG"/>
              </w:rPr>
            </w:pPr>
          </w:p>
        </w:tc>
        <w:tc>
          <w:tcPr>
            <w:tcW w:w="314" w:type="dxa"/>
          </w:tcPr>
          <w:p w14:paraId="66C7AAD0" w14:textId="77777777" w:rsidR="00573D95" w:rsidRPr="00573D95" w:rsidRDefault="00573D95" w:rsidP="00573D95">
            <w:pPr>
              <w:rPr>
                <w:b/>
                <w:lang w:val="bg-BG"/>
              </w:rPr>
            </w:pPr>
          </w:p>
        </w:tc>
        <w:tc>
          <w:tcPr>
            <w:tcW w:w="2206" w:type="dxa"/>
          </w:tcPr>
          <w:p w14:paraId="14F0CF59" w14:textId="77777777" w:rsidR="00573D95" w:rsidRPr="00573D95" w:rsidRDefault="00573D95" w:rsidP="00573D95">
            <w:pPr>
              <w:rPr>
                <w:b/>
                <w:lang w:val="bg-BG"/>
              </w:rPr>
            </w:pPr>
          </w:p>
        </w:tc>
        <w:tc>
          <w:tcPr>
            <w:tcW w:w="360" w:type="dxa"/>
          </w:tcPr>
          <w:p w14:paraId="754F3E61" w14:textId="77777777" w:rsidR="00573D95" w:rsidRPr="00573D95" w:rsidRDefault="00573D95" w:rsidP="00573D95">
            <w:pPr>
              <w:rPr>
                <w:b/>
                <w:lang w:val="bg-BG"/>
              </w:rPr>
            </w:pPr>
          </w:p>
        </w:tc>
      </w:tr>
      <w:tr w:rsidR="00573D95" w:rsidRPr="00573D95" w14:paraId="5F6C5854" w14:textId="77777777">
        <w:tc>
          <w:tcPr>
            <w:tcW w:w="4248" w:type="dxa"/>
          </w:tcPr>
          <w:p w14:paraId="6627CE2E" w14:textId="77777777" w:rsidR="00573D95" w:rsidRPr="0022028B" w:rsidRDefault="00660357" w:rsidP="0022028B">
            <w:pPr>
              <w:rPr>
                <w:lang w:val="bg-BG"/>
              </w:rPr>
            </w:pPr>
            <w:r w:rsidRPr="0022028B">
              <w:rPr>
                <w:sz w:val="22"/>
                <w:szCs w:val="22"/>
                <w:lang w:val="bg-BG"/>
              </w:rPr>
              <w:t>А</w:t>
            </w:r>
            <w:r w:rsidR="00573D95" w:rsidRPr="0022028B">
              <w:rPr>
                <w:sz w:val="22"/>
                <w:szCs w:val="22"/>
                <w:lang w:val="bg-BG"/>
              </w:rPr>
              <w:t xml:space="preserve">сансьор    </w:t>
            </w:r>
            <w:r w:rsidR="00573D95" w:rsidRPr="0022028B">
              <w:rPr>
                <w:lang w:val="bg-BG"/>
              </w:rPr>
              <w:t xml:space="preserve">                                              </w:t>
            </w:r>
            <w:r w:rsidR="0022028B" w:rsidRPr="0022028B">
              <w:rPr>
                <w:lang w:val="bg-BG"/>
              </w:rPr>
              <w:t>Д</w:t>
            </w:r>
            <w:r w:rsidR="00573D95" w:rsidRPr="0022028B">
              <w:rPr>
                <w:lang w:val="bg-BG"/>
              </w:rPr>
              <w:t>а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97D9" w14:textId="77777777"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14:paraId="2A573135" w14:textId="77777777" w:rsidR="00573D95" w:rsidRPr="00573D95" w:rsidRDefault="006005BC" w:rsidP="00573D95">
            <w:pPr>
              <w:jc w:val="right"/>
              <w:rPr>
                <w:lang w:val="bg-BG"/>
              </w:rPr>
            </w:pPr>
            <w:r w:rsidRPr="00573D95">
              <w:rPr>
                <w:lang w:val="bg-BG"/>
              </w:rPr>
              <w:t>Н</w:t>
            </w:r>
            <w:r w:rsidR="00573D95" w:rsidRPr="00573D95">
              <w:rPr>
                <w:lang w:val="bg-BG"/>
              </w:rPr>
              <w:t>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7BC4" w14:textId="77777777"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8102" w:type="dxa"/>
            <w:tcBorders>
              <w:left w:val="nil"/>
            </w:tcBorders>
          </w:tcPr>
          <w:p w14:paraId="30241347" w14:textId="77777777"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450" w:type="dxa"/>
          </w:tcPr>
          <w:p w14:paraId="7304550B" w14:textId="77777777"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5312" w:type="dxa"/>
          </w:tcPr>
          <w:p w14:paraId="083F876D" w14:textId="77777777"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646" w:type="dxa"/>
          </w:tcPr>
          <w:p w14:paraId="083B20F7" w14:textId="77777777" w:rsidR="00573D95" w:rsidRPr="00573D95" w:rsidRDefault="00573D95" w:rsidP="00573D95">
            <w:pPr>
              <w:rPr>
                <w:lang w:val="bg-BG"/>
              </w:rPr>
            </w:pPr>
          </w:p>
        </w:tc>
      </w:tr>
    </w:tbl>
    <w:p w14:paraId="5A857BFC" w14:textId="77777777" w:rsidR="00573D95" w:rsidRPr="00DA376D" w:rsidRDefault="00573D95" w:rsidP="00573D95">
      <w:pPr>
        <w:rPr>
          <w:b/>
          <w:sz w:val="16"/>
          <w:szCs w:val="16"/>
          <w:lang w:val="bg-BG"/>
        </w:rPr>
      </w:pPr>
    </w:p>
    <w:p w14:paraId="4DF25AD9" w14:textId="77777777" w:rsidR="006D7B35" w:rsidRDefault="00573D95" w:rsidP="00AB1A48">
      <w:pPr>
        <w:numPr>
          <w:ilvl w:val="0"/>
          <w:numId w:val="20"/>
        </w:numPr>
        <w:tabs>
          <w:tab w:val="clear" w:pos="720"/>
          <w:tab w:val="left" w:pos="567"/>
        </w:tabs>
        <w:ind w:left="284" w:firstLine="0"/>
        <w:rPr>
          <w:b/>
          <w:sz w:val="22"/>
          <w:szCs w:val="22"/>
          <w:lang w:val="bg-BG"/>
        </w:rPr>
      </w:pPr>
      <w:r w:rsidRPr="005865F4">
        <w:rPr>
          <w:b/>
          <w:sz w:val="22"/>
          <w:szCs w:val="22"/>
          <w:lang w:val="bg-BG"/>
        </w:rPr>
        <w:t xml:space="preserve">Основания за освобождаване </w:t>
      </w:r>
      <w:r w:rsidR="00B9570C" w:rsidRPr="005865F4">
        <w:rPr>
          <w:b/>
          <w:sz w:val="22"/>
          <w:szCs w:val="22"/>
          <w:lang w:val="bg-BG"/>
        </w:rPr>
        <w:t>от данък</w:t>
      </w:r>
      <w:r w:rsidR="00FD2C16" w:rsidRPr="005865F4">
        <w:rPr>
          <w:b/>
          <w:sz w:val="22"/>
          <w:szCs w:val="22"/>
          <w:lang w:val="bg-BG"/>
        </w:rPr>
        <w:t xml:space="preserve">. </w:t>
      </w:r>
      <w:r w:rsidR="00887A6C">
        <w:rPr>
          <w:b/>
          <w:sz w:val="22"/>
          <w:szCs w:val="22"/>
          <w:lang w:val="bg-BG"/>
        </w:rPr>
        <w:t>Д</w:t>
      </w:r>
      <w:r w:rsidR="00D6122D">
        <w:rPr>
          <w:b/>
          <w:sz w:val="22"/>
          <w:szCs w:val="22"/>
          <w:lang w:val="bg-BG"/>
        </w:rPr>
        <w:t>екларираната сграда</w:t>
      </w:r>
      <w:r w:rsidR="00FD2C16" w:rsidRPr="005865F4">
        <w:rPr>
          <w:b/>
          <w:sz w:val="22"/>
          <w:szCs w:val="22"/>
          <w:lang w:val="bg-BG"/>
        </w:rPr>
        <w:t xml:space="preserve"> </w:t>
      </w:r>
      <w:r w:rsidR="00D258E6">
        <w:rPr>
          <w:b/>
          <w:sz w:val="22"/>
          <w:szCs w:val="22"/>
          <w:lang w:val="bg-BG"/>
        </w:rPr>
        <w:t xml:space="preserve">/част от сграда/ </w:t>
      </w:r>
      <w:r w:rsidR="00FD2C16" w:rsidRPr="005865F4">
        <w:rPr>
          <w:b/>
          <w:sz w:val="22"/>
          <w:szCs w:val="22"/>
          <w:lang w:val="bg-BG"/>
        </w:rPr>
        <w:t>е</w:t>
      </w:r>
      <w:r w:rsidR="006D7B35">
        <w:rPr>
          <w:b/>
          <w:sz w:val="22"/>
          <w:szCs w:val="22"/>
          <w:lang w:val="bg-BG"/>
        </w:rPr>
        <w:t>:</w:t>
      </w:r>
    </w:p>
    <w:p w14:paraId="65940AAD" w14:textId="77777777" w:rsidR="00D6122D" w:rsidRPr="0022028B" w:rsidRDefault="00B76C83" w:rsidP="00AB1A48">
      <w:pPr>
        <w:ind w:left="284"/>
        <w:rPr>
          <w:sz w:val="16"/>
          <w:szCs w:val="16"/>
          <w:lang w:val="bg-BG"/>
        </w:rPr>
      </w:pPr>
      <w:r w:rsidRPr="0022028B">
        <w:rPr>
          <w:sz w:val="16"/>
          <w:szCs w:val="16"/>
          <w:lang w:val="bg-BG"/>
        </w:rPr>
        <w:t xml:space="preserve">Основанията за освобождаване от данък на нежилищните имоти на предприятия се посочват в </w:t>
      </w:r>
      <w:r w:rsidR="0029735B" w:rsidRPr="0022028B">
        <w:rPr>
          <w:sz w:val="16"/>
          <w:szCs w:val="16"/>
          <w:lang w:val="bg-BG"/>
        </w:rPr>
        <w:t xml:space="preserve">част ІІІ от </w:t>
      </w:r>
      <w:r w:rsidRPr="0022028B">
        <w:rPr>
          <w:sz w:val="16"/>
          <w:szCs w:val="16"/>
          <w:lang w:val="bg-BG"/>
        </w:rPr>
        <w:t>дек</w:t>
      </w:r>
      <w:r w:rsidR="00E51DB0" w:rsidRPr="0022028B">
        <w:rPr>
          <w:sz w:val="16"/>
          <w:szCs w:val="16"/>
          <w:lang w:val="bg-BG"/>
        </w:rPr>
        <w:t>ла</w:t>
      </w:r>
      <w:r w:rsidRPr="0022028B">
        <w:rPr>
          <w:sz w:val="16"/>
          <w:szCs w:val="16"/>
          <w:lang w:val="bg-BG"/>
        </w:rPr>
        <w:t>раци</w:t>
      </w:r>
      <w:r w:rsidR="0029735B" w:rsidRPr="0022028B">
        <w:rPr>
          <w:sz w:val="16"/>
          <w:szCs w:val="16"/>
          <w:lang w:val="bg-BG"/>
        </w:rPr>
        <w:t>ята</w:t>
      </w:r>
      <w:r w:rsidRPr="0022028B">
        <w:rPr>
          <w:sz w:val="16"/>
          <w:szCs w:val="16"/>
          <w:lang w:val="bg-BG"/>
        </w:rPr>
        <w:t>.</w:t>
      </w:r>
    </w:p>
    <w:tbl>
      <w:tblPr>
        <w:tblW w:w="1119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931"/>
        <w:gridCol w:w="1134"/>
        <w:gridCol w:w="1134"/>
      </w:tblGrid>
      <w:tr w:rsidR="00B23E54" w:rsidRPr="00573D95" w14:paraId="4502DED0" w14:textId="77777777">
        <w:trPr>
          <w:gridAfter w:val="1"/>
          <w:wAfter w:w="1134" w:type="dxa"/>
        </w:trPr>
        <w:tc>
          <w:tcPr>
            <w:tcW w:w="8931" w:type="dxa"/>
          </w:tcPr>
          <w:p w14:paraId="7B6A7280" w14:textId="77777777" w:rsidR="00B23E54" w:rsidRPr="003C6F2F" w:rsidRDefault="00B23E54" w:rsidP="00DA376D">
            <w:pPr>
              <w:numPr>
                <w:ilvl w:val="0"/>
                <w:numId w:val="14"/>
              </w:numPr>
              <w:spacing w:after="120"/>
              <w:ind w:left="318" w:hanging="318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</w:t>
            </w:r>
            <w:r w:rsidRPr="006C4DED">
              <w:rPr>
                <w:sz w:val="22"/>
                <w:szCs w:val="22"/>
                <w:lang w:val="bg-BG"/>
              </w:rPr>
              <w:t xml:space="preserve">града </w:t>
            </w:r>
            <w:r w:rsidR="00206C55">
              <w:rPr>
                <w:sz w:val="22"/>
                <w:szCs w:val="22"/>
                <w:lang w:val="bg-BG"/>
              </w:rPr>
              <w:t>-</w:t>
            </w:r>
            <w:r w:rsidRPr="006C4DED">
              <w:rPr>
                <w:sz w:val="22"/>
                <w:szCs w:val="22"/>
                <w:lang w:val="bg-BG"/>
              </w:rPr>
              <w:t xml:space="preserve"> </w:t>
            </w:r>
            <w:r w:rsidR="00206C55">
              <w:rPr>
                <w:sz w:val="22"/>
                <w:szCs w:val="22"/>
                <w:lang w:val="bg-BG"/>
              </w:rPr>
              <w:t xml:space="preserve">културна ценност / </w:t>
            </w:r>
            <w:r w:rsidRPr="006C4DED">
              <w:rPr>
                <w:sz w:val="22"/>
                <w:szCs w:val="22"/>
                <w:lang w:val="bg-BG"/>
              </w:rPr>
              <w:t>паметник на културата</w:t>
            </w:r>
            <w:r w:rsidR="00206C55">
              <w:rPr>
                <w:sz w:val="22"/>
                <w:szCs w:val="22"/>
                <w:lang w:val="bg-BG"/>
              </w:rPr>
              <w:t>/</w:t>
            </w:r>
            <w:r w:rsidRPr="006C4DED">
              <w:rPr>
                <w:sz w:val="22"/>
                <w:szCs w:val="22"/>
                <w:lang w:val="bg-BG"/>
              </w:rPr>
              <w:t xml:space="preserve">, която не се използва със стопанска цел </w:t>
            </w:r>
            <w:r w:rsidR="00D07936" w:rsidRPr="00D07936">
              <w:rPr>
                <w:sz w:val="22"/>
                <w:szCs w:val="22"/>
                <w:lang w:val="bg-BG"/>
              </w:rPr>
              <w:t xml:space="preserve">- </w:t>
            </w:r>
            <w:r w:rsidR="00D07936">
              <w:rPr>
                <w:sz w:val="22"/>
                <w:szCs w:val="22"/>
                <w:lang w:val="bg-BG"/>
              </w:rPr>
              <w:t xml:space="preserve">акт </w:t>
            </w:r>
            <w:r w:rsidR="0060759D">
              <w:rPr>
                <w:sz w:val="22"/>
                <w:szCs w:val="22"/>
                <w:lang w:val="bg-BG"/>
              </w:rPr>
              <w:t xml:space="preserve">/ ДВ, бр./ </w:t>
            </w:r>
            <w:r w:rsidR="00D07936">
              <w:rPr>
                <w:sz w:val="22"/>
                <w:szCs w:val="22"/>
                <w:lang w:val="bg-BG"/>
              </w:rPr>
              <w:t>………………  от  ……</w:t>
            </w:r>
            <w:r w:rsidR="0007395E">
              <w:rPr>
                <w:sz w:val="22"/>
                <w:szCs w:val="22"/>
                <w:lang w:val="bg-BG"/>
              </w:rPr>
              <w:t>….</w:t>
            </w:r>
            <w:r w:rsidR="00D07936">
              <w:rPr>
                <w:sz w:val="22"/>
                <w:szCs w:val="22"/>
                <w:lang w:val="bg-BG"/>
              </w:rPr>
              <w:t>…………….. г.</w:t>
            </w:r>
            <w:r w:rsidR="00E673EC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134" w:type="dxa"/>
          </w:tcPr>
          <w:p w14:paraId="3DB788AB" w14:textId="77777777" w:rsidR="00B23E54" w:rsidRPr="00573D95" w:rsidRDefault="00E673EC" w:rsidP="00E673EC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  </w:t>
            </w:r>
          </w:p>
        </w:tc>
      </w:tr>
      <w:tr w:rsidR="00B23E54" w:rsidRPr="00913CB0" w14:paraId="2B00ACE4" w14:textId="77777777">
        <w:trPr>
          <w:gridAfter w:val="1"/>
          <w:wAfter w:w="1134" w:type="dxa"/>
        </w:trPr>
        <w:tc>
          <w:tcPr>
            <w:tcW w:w="8931" w:type="dxa"/>
          </w:tcPr>
          <w:p w14:paraId="1A2AB179" w14:textId="77777777" w:rsidR="00364240" w:rsidRPr="0056326B" w:rsidRDefault="00B23E54" w:rsidP="00DA376D">
            <w:pPr>
              <w:numPr>
                <w:ilvl w:val="0"/>
                <w:numId w:val="14"/>
              </w:numPr>
              <w:spacing w:after="120"/>
              <w:ind w:left="318" w:hanging="318"/>
              <w:rPr>
                <w:sz w:val="22"/>
                <w:szCs w:val="22"/>
                <w:lang w:val="bg-BG"/>
              </w:rPr>
            </w:pPr>
            <w:r w:rsidRPr="006C4DED">
              <w:rPr>
                <w:sz w:val="22"/>
                <w:szCs w:val="22"/>
                <w:lang w:val="bg-BG"/>
              </w:rPr>
              <w:t>временна сграда, обслужваща строежа на нова сграда или съоръжение</w:t>
            </w:r>
          </w:p>
        </w:tc>
        <w:tc>
          <w:tcPr>
            <w:tcW w:w="1134" w:type="dxa"/>
          </w:tcPr>
          <w:p w14:paraId="72E7359D" w14:textId="77777777" w:rsidR="00B23E54" w:rsidRPr="006C4DED" w:rsidRDefault="00B23E54" w:rsidP="00612474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</w:tr>
      <w:tr w:rsidR="00B23E54" w:rsidRPr="006C4DED" w14:paraId="397FB3B7" w14:textId="77777777">
        <w:trPr>
          <w:gridAfter w:val="1"/>
          <w:wAfter w:w="1134" w:type="dxa"/>
          <w:trHeight w:val="788"/>
        </w:trPr>
        <w:tc>
          <w:tcPr>
            <w:tcW w:w="8931" w:type="dxa"/>
          </w:tcPr>
          <w:p w14:paraId="53F56D2F" w14:textId="77777777" w:rsidR="00B23E54" w:rsidRPr="00B9534C" w:rsidRDefault="00B23E54" w:rsidP="00DA376D">
            <w:pPr>
              <w:numPr>
                <w:ilvl w:val="0"/>
                <w:numId w:val="14"/>
              </w:numPr>
              <w:ind w:left="318" w:hanging="318"/>
              <w:rPr>
                <w:sz w:val="22"/>
                <w:szCs w:val="22"/>
                <w:lang w:val="bg-BG"/>
              </w:rPr>
            </w:pPr>
            <w:r w:rsidRPr="00B9534C">
              <w:rPr>
                <w:sz w:val="22"/>
                <w:szCs w:val="22"/>
                <w:lang w:val="bg-BG"/>
              </w:rPr>
              <w:t xml:space="preserve">сграда, собствеността върху която е възстановена по закон и която не е в състояние да бъде използвана /за период от 5 години/. Дата на възстановяване на собствеността </w:t>
            </w:r>
          </w:p>
          <w:p w14:paraId="096A936C" w14:textId="77777777" w:rsidR="00B23E54" w:rsidRPr="00B9534C" w:rsidRDefault="00B9534C" w:rsidP="00DA376D">
            <w:pPr>
              <w:rPr>
                <w:sz w:val="22"/>
                <w:szCs w:val="22"/>
                <w:lang w:val="bg-BG"/>
              </w:rPr>
            </w:pPr>
            <w:r w:rsidRPr="00B9534C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524608" behindDoc="0" locked="0" layoutInCell="1" allowOverlap="1" wp14:anchorId="5252DE5A" wp14:editId="5028FE09">
                      <wp:simplePos x="0" y="0"/>
                      <wp:positionH relativeFrom="column">
                        <wp:posOffset>218646</wp:posOffset>
                      </wp:positionH>
                      <wp:positionV relativeFrom="paragraph">
                        <wp:posOffset>10055</wp:posOffset>
                      </wp:positionV>
                      <wp:extent cx="496570" cy="157480"/>
                      <wp:effectExtent l="0" t="0" r="0" b="0"/>
                      <wp:wrapNone/>
                      <wp:docPr id="64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D854E" id="Rectangle 98" o:spid="_x0000_s1026" style="position:absolute;margin-left:17.2pt;margin-top:.8pt;width:39.1pt;height:12.4pt;z-index: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" fillcolor="silver"/>
                  </w:pict>
                </mc:Fallback>
              </mc:AlternateContent>
            </w:r>
            <w:r w:rsidR="008440ED" w:rsidRPr="00B9534C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529728" behindDoc="0" locked="0" layoutInCell="1" allowOverlap="1" wp14:anchorId="4FA6713E" wp14:editId="3F53266C">
                      <wp:simplePos x="0" y="0"/>
                      <wp:positionH relativeFrom="column">
                        <wp:posOffset>5064125</wp:posOffset>
                      </wp:positionH>
                      <wp:positionV relativeFrom="paragraph">
                        <wp:posOffset>13970</wp:posOffset>
                      </wp:positionV>
                      <wp:extent cx="496570" cy="157480"/>
                      <wp:effectExtent l="0" t="0" r="0" b="0"/>
                      <wp:wrapNone/>
                      <wp:docPr id="66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C2639" id="Rectangle 99" o:spid="_x0000_s1026" style="position:absolute;margin-left:398.75pt;margin-top:1.1pt;width:39.1pt;height:12.4pt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" fillcolor="silver"/>
                  </w:pict>
                </mc:Fallback>
              </mc:AlternateContent>
            </w:r>
            <w:r w:rsidR="008440ED" w:rsidRPr="00B9534C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73F5E156" wp14:editId="3AD293DB">
                      <wp:simplePos x="0" y="0"/>
                      <wp:positionH relativeFrom="column">
                        <wp:posOffset>4268470</wp:posOffset>
                      </wp:positionH>
                      <wp:positionV relativeFrom="paragraph">
                        <wp:posOffset>15875</wp:posOffset>
                      </wp:positionV>
                      <wp:extent cx="496570" cy="157480"/>
                      <wp:effectExtent l="0" t="0" r="0" b="0"/>
                      <wp:wrapNone/>
                      <wp:docPr id="65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F8042" id="Rectangle 101" o:spid="_x0000_s1026" style="position:absolute;margin-left:336.1pt;margin-top:1.25pt;width:39.1pt;height:12.4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" fillcolor="silver"/>
                  </w:pict>
                </mc:Fallback>
              </mc:AlternateContent>
            </w:r>
            <w:r w:rsidR="00784E1C" w:rsidRPr="00B9534C">
              <w:rPr>
                <w:sz w:val="22"/>
                <w:szCs w:val="22"/>
                <w:lang w:val="bg-BG"/>
              </w:rPr>
              <w:t xml:space="preserve">     </w:t>
            </w:r>
            <w:r w:rsidR="00B23E54" w:rsidRPr="00B9534C">
              <w:rPr>
                <w:sz w:val="22"/>
                <w:szCs w:val="22"/>
                <w:lang w:val="bg-BG"/>
              </w:rPr>
              <w:t xml:space="preserve">                 ,  протокол, удостоверяващ състоянието на сградата  №                     от                                  </w:t>
            </w:r>
          </w:p>
          <w:p w14:paraId="58A64690" w14:textId="77777777" w:rsidR="00A70CAB" w:rsidRPr="00B9534C" w:rsidRDefault="008440ED" w:rsidP="00DA376D">
            <w:pPr>
              <w:spacing w:after="120"/>
              <w:ind w:left="318"/>
              <w:rPr>
                <w:sz w:val="22"/>
                <w:szCs w:val="22"/>
                <w:lang w:val="bg-BG"/>
              </w:rPr>
            </w:pPr>
            <w:r w:rsidRPr="00B9534C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539968" behindDoc="0" locked="0" layoutInCell="1" allowOverlap="1" wp14:anchorId="3B7F1CE3" wp14:editId="168412A0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34290</wp:posOffset>
                      </wp:positionV>
                      <wp:extent cx="496570" cy="157480"/>
                      <wp:effectExtent l="0" t="0" r="0" b="0"/>
                      <wp:wrapNone/>
                      <wp:docPr id="63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DAD7C" id="Rectangle 100" o:spid="_x0000_s1026" style="position:absolute;margin-left:74.75pt;margin-top:2.7pt;width:39.1pt;height:12.4pt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" fillcolor="silver"/>
                  </w:pict>
                </mc:Fallback>
              </mc:AlternateContent>
            </w:r>
            <w:r w:rsidR="00B23E54" w:rsidRPr="00B9534C">
              <w:rPr>
                <w:sz w:val="22"/>
                <w:szCs w:val="22"/>
                <w:lang w:val="bg-BG"/>
              </w:rPr>
              <w:t xml:space="preserve"> издаден от                 </w:t>
            </w:r>
          </w:p>
        </w:tc>
        <w:tc>
          <w:tcPr>
            <w:tcW w:w="1134" w:type="dxa"/>
          </w:tcPr>
          <w:p w14:paraId="7DEDE238" w14:textId="77777777" w:rsidR="00B23E54" w:rsidRDefault="00B23E54" w:rsidP="00E673EC">
            <w:pPr>
              <w:rPr>
                <w:b/>
                <w:sz w:val="22"/>
                <w:szCs w:val="22"/>
                <w:lang w:val="bg-BG"/>
              </w:rPr>
            </w:pPr>
          </w:p>
          <w:p w14:paraId="2A0C6B5E" w14:textId="77777777" w:rsidR="00E673EC" w:rsidRPr="006C4DED" w:rsidRDefault="00E673EC" w:rsidP="00E673EC">
            <w:pPr>
              <w:rPr>
                <w:b/>
                <w:sz w:val="22"/>
                <w:szCs w:val="22"/>
                <w:lang w:val="bg-BG"/>
              </w:rPr>
            </w:pPr>
          </w:p>
        </w:tc>
      </w:tr>
      <w:tr w:rsidR="00B23E54" w:rsidRPr="00913CB0" w14:paraId="2B55EE09" w14:textId="77777777">
        <w:trPr>
          <w:gridAfter w:val="1"/>
          <w:wAfter w:w="1134" w:type="dxa"/>
        </w:trPr>
        <w:tc>
          <w:tcPr>
            <w:tcW w:w="8931" w:type="dxa"/>
          </w:tcPr>
          <w:p w14:paraId="731E40A7" w14:textId="77777777" w:rsidR="00C65635" w:rsidRPr="00B9534C" w:rsidRDefault="00B23E54" w:rsidP="00DA376D">
            <w:pPr>
              <w:numPr>
                <w:ilvl w:val="0"/>
                <w:numId w:val="5"/>
              </w:numPr>
              <w:tabs>
                <w:tab w:val="left" w:pos="2869"/>
              </w:tabs>
              <w:ind w:left="357" w:hanging="357"/>
              <w:jc w:val="both"/>
              <w:rPr>
                <w:sz w:val="22"/>
                <w:szCs w:val="22"/>
                <w:lang w:val="bg-BG"/>
              </w:rPr>
            </w:pPr>
            <w:r w:rsidRPr="00B9534C">
              <w:rPr>
                <w:sz w:val="22"/>
                <w:szCs w:val="22"/>
                <w:lang w:val="bg-BG"/>
              </w:rPr>
              <w:t>сграда</w:t>
            </w:r>
            <w:r w:rsidR="00C65635" w:rsidRPr="00B9534C">
              <w:rPr>
                <w:sz w:val="22"/>
                <w:szCs w:val="22"/>
                <w:lang w:val="en-US"/>
              </w:rPr>
              <w:t xml:space="preserve"> </w:t>
            </w:r>
            <w:r w:rsidR="00C65635" w:rsidRPr="00B9534C">
              <w:rPr>
                <w:sz w:val="22"/>
                <w:szCs w:val="22"/>
                <w:lang w:val="bg-BG"/>
              </w:rPr>
              <w:t>и обособени части от сграда</w:t>
            </w:r>
            <w:r w:rsidR="00FB1998">
              <w:rPr>
                <w:sz w:val="22"/>
                <w:szCs w:val="22"/>
                <w:lang w:val="en-US"/>
              </w:rPr>
              <w:t>*</w:t>
            </w:r>
            <w:r w:rsidRPr="00B9534C">
              <w:rPr>
                <w:sz w:val="22"/>
                <w:szCs w:val="22"/>
                <w:lang w:val="bg-BG"/>
              </w:rPr>
              <w:t xml:space="preserve">, </w:t>
            </w:r>
            <w:r w:rsidR="00D634B3" w:rsidRPr="00B9534C">
              <w:rPr>
                <w:sz w:val="22"/>
                <w:szCs w:val="22"/>
                <w:lang w:val="bg-BG"/>
              </w:rPr>
              <w:t>въведена в експлоатация преди 1</w:t>
            </w:r>
            <w:r w:rsidR="00FB1998">
              <w:rPr>
                <w:sz w:val="22"/>
                <w:szCs w:val="22"/>
                <w:lang w:val="bg-BG"/>
              </w:rPr>
              <w:t xml:space="preserve"> януари </w:t>
            </w:r>
            <w:r w:rsidR="008203C1" w:rsidRPr="00B9534C">
              <w:rPr>
                <w:sz w:val="22"/>
                <w:szCs w:val="22"/>
                <w:lang w:val="bg-BG"/>
              </w:rPr>
              <w:t>2005</w:t>
            </w:r>
            <w:r w:rsidR="00A23224">
              <w:rPr>
                <w:sz w:val="22"/>
                <w:szCs w:val="22"/>
                <w:lang w:val="en-US"/>
              </w:rPr>
              <w:t xml:space="preserve"> </w:t>
            </w:r>
            <w:r w:rsidR="00D634B3" w:rsidRPr="00B9534C">
              <w:rPr>
                <w:sz w:val="22"/>
                <w:szCs w:val="22"/>
                <w:lang w:val="bg-BG"/>
              </w:rPr>
              <w:t>г.</w:t>
            </w:r>
            <w:r w:rsidR="00F172ED" w:rsidRPr="00B9534C">
              <w:rPr>
                <w:sz w:val="22"/>
                <w:szCs w:val="22"/>
                <w:lang w:val="bg-BG"/>
              </w:rPr>
              <w:t xml:space="preserve"> </w:t>
            </w:r>
            <w:r w:rsidR="00C65635" w:rsidRPr="00B9534C">
              <w:rPr>
                <w:sz w:val="22"/>
                <w:szCs w:val="22"/>
                <w:lang w:val="bg-BG"/>
              </w:rPr>
              <w:t>и получила сертификат, издаден по реда на Закона за енергийната ефективност:</w:t>
            </w:r>
          </w:p>
          <w:p w14:paraId="6AA34A51" w14:textId="77777777" w:rsidR="00C65635" w:rsidRPr="00B9534C" w:rsidRDefault="00EB5538" w:rsidP="00DA376D">
            <w:pPr>
              <w:spacing w:after="120"/>
              <w:ind w:left="355" w:firstLine="283"/>
              <w:jc w:val="both"/>
              <w:rPr>
                <w:sz w:val="22"/>
                <w:szCs w:val="22"/>
                <w:lang w:val="bg-BG"/>
              </w:rPr>
            </w:pPr>
            <w:r w:rsidRPr="00B9534C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63CB35A7" wp14:editId="05D623FC">
                      <wp:simplePos x="0" y="0"/>
                      <wp:positionH relativeFrom="column">
                        <wp:posOffset>220111</wp:posOffset>
                      </wp:positionH>
                      <wp:positionV relativeFrom="paragraph">
                        <wp:posOffset>43608</wp:posOffset>
                      </wp:positionV>
                      <wp:extent cx="231140" cy="128270"/>
                      <wp:effectExtent l="0" t="0" r="16510" b="24130"/>
                      <wp:wrapNone/>
                      <wp:docPr id="58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70841" id="Rectangle 127" o:spid="_x0000_s1026" style="position:absolute;margin-left:17.35pt;margin-top:3.45pt;width:18.2pt;height:10.1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" fillcolor="silver"/>
                  </w:pict>
                </mc:Fallback>
              </mc:AlternateContent>
            </w:r>
            <w:r w:rsidR="00C65635" w:rsidRPr="00B9534C">
              <w:rPr>
                <w:sz w:val="22"/>
                <w:szCs w:val="22"/>
                <w:lang w:val="bg-BG"/>
              </w:rPr>
              <w:t xml:space="preserve">   с клас на енергопотребление „А“;</w:t>
            </w:r>
          </w:p>
          <w:p w14:paraId="1566E4D0" w14:textId="77777777" w:rsidR="00C65635" w:rsidRPr="00B9534C" w:rsidRDefault="00C65635" w:rsidP="00DA376D">
            <w:pPr>
              <w:ind w:left="780"/>
              <w:jc w:val="both"/>
              <w:rPr>
                <w:sz w:val="22"/>
                <w:szCs w:val="22"/>
                <w:lang w:val="ru-RU"/>
              </w:rPr>
            </w:pPr>
            <w:r w:rsidRPr="00B9534C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032F25A2" wp14:editId="42C37C56">
                      <wp:simplePos x="0" y="0"/>
                      <wp:positionH relativeFrom="column">
                        <wp:posOffset>223286</wp:posOffset>
                      </wp:positionH>
                      <wp:positionV relativeFrom="paragraph">
                        <wp:posOffset>121285</wp:posOffset>
                      </wp:positionV>
                      <wp:extent cx="228600" cy="114300"/>
                      <wp:effectExtent l="0" t="0" r="19050" b="19050"/>
                      <wp:wrapNone/>
                      <wp:docPr id="61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3E9D7" id="Rectangle 149" o:spid="_x0000_s1026" style="position:absolute;margin-left:17.6pt;margin-top:9.55pt;width:18pt;height:9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" fillcolor="silver"/>
                  </w:pict>
                </mc:Fallback>
              </mc:AlternateContent>
            </w:r>
            <w:r w:rsidRPr="00B9534C">
              <w:rPr>
                <w:sz w:val="22"/>
                <w:szCs w:val="22"/>
                <w:lang w:val="bg-BG"/>
              </w:rPr>
              <w:t>ко</w:t>
            </w:r>
            <w:r w:rsidR="00A131C1" w:rsidRPr="00B9534C">
              <w:rPr>
                <w:sz w:val="22"/>
                <w:szCs w:val="22"/>
                <w:lang w:val="bg-BG"/>
              </w:rPr>
              <w:t>й</w:t>
            </w:r>
            <w:r w:rsidRPr="00B9534C">
              <w:rPr>
                <w:sz w:val="22"/>
                <w:szCs w:val="22"/>
                <w:lang w:val="bg-BG"/>
              </w:rPr>
              <w:t xml:space="preserve">то </w:t>
            </w:r>
            <w:r w:rsidR="00A131C1" w:rsidRPr="00B9534C">
              <w:rPr>
                <w:sz w:val="22"/>
                <w:szCs w:val="22"/>
                <w:lang w:val="bg-BG"/>
              </w:rPr>
              <w:t>удостоверява, в</w:t>
            </w:r>
            <w:r w:rsidR="00A131C1" w:rsidRPr="00B9534C">
              <w:rPr>
                <w:sz w:val="22"/>
                <w:szCs w:val="22"/>
                <w:lang w:val="ru-RU"/>
              </w:rPr>
              <w:t xml:space="preserve"> съществуващото състояние на сградата са постигнати техническите изисквания за „сграда с близко до нулево потребление на енергия“.</w:t>
            </w:r>
          </w:p>
          <w:p w14:paraId="2764BBCF" w14:textId="77777777" w:rsidR="00F172ED" w:rsidRPr="00B9534C" w:rsidRDefault="00A131C1" w:rsidP="00107046">
            <w:pPr>
              <w:numPr>
                <w:ilvl w:val="0"/>
                <w:numId w:val="5"/>
              </w:numPr>
              <w:tabs>
                <w:tab w:val="left" w:pos="2869"/>
              </w:tabs>
              <w:spacing w:before="120"/>
              <w:ind w:left="357"/>
              <w:jc w:val="both"/>
              <w:rPr>
                <w:sz w:val="22"/>
                <w:szCs w:val="22"/>
                <w:lang w:val="bg-BG"/>
              </w:rPr>
            </w:pPr>
            <w:r w:rsidRPr="00B9534C">
              <w:rPr>
                <w:sz w:val="22"/>
                <w:szCs w:val="22"/>
                <w:lang w:val="bg-BG"/>
              </w:rPr>
              <w:t>сграда</w:t>
            </w:r>
            <w:r w:rsidR="00FB1998">
              <w:rPr>
                <w:sz w:val="22"/>
                <w:szCs w:val="22"/>
                <w:lang w:val="en-US"/>
              </w:rPr>
              <w:t>*</w:t>
            </w:r>
            <w:r w:rsidRPr="00B9534C">
              <w:rPr>
                <w:sz w:val="22"/>
                <w:szCs w:val="22"/>
                <w:lang w:val="bg-BG"/>
              </w:rPr>
              <w:t>, въведена в експлоатация от 1 януари 2005 г. и преди 31 декември 2023 г. и получила сертификат, издаден по реда на Закона за енергийната ефективност, който в съществуващото състояние на сградата удостоверява, че са постигнати техническите изисквания за „сграда с близко до нулево потребление на енергия“</w:t>
            </w:r>
          </w:p>
        </w:tc>
        <w:tc>
          <w:tcPr>
            <w:tcW w:w="1134" w:type="dxa"/>
          </w:tcPr>
          <w:p w14:paraId="5E85A92C" w14:textId="77777777" w:rsidR="00B23E54" w:rsidRDefault="00B23E54" w:rsidP="00573D95">
            <w:pPr>
              <w:jc w:val="right"/>
              <w:rPr>
                <w:b/>
                <w:sz w:val="22"/>
                <w:szCs w:val="22"/>
                <w:lang w:val="bg-BG"/>
              </w:rPr>
            </w:pPr>
          </w:p>
          <w:p w14:paraId="48B7E6EF" w14:textId="77777777" w:rsidR="00B23E54" w:rsidRDefault="00B23E54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  <w:p w14:paraId="52233285" w14:textId="77777777" w:rsidR="00B23E54" w:rsidRPr="006C4DED" w:rsidRDefault="00B23E54" w:rsidP="00573D95">
            <w:pPr>
              <w:jc w:val="right"/>
              <w:rPr>
                <w:b/>
                <w:sz w:val="22"/>
                <w:szCs w:val="22"/>
                <w:lang w:val="bg-BG"/>
              </w:rPr>
            </w:pPr>
          </w:p>
        </w:tc>
      </w:tr>
      <w:tr w:rsidR="00E673EC" w:rsidRPr="00913CB0" w14:paraId="425ED40F" w14:textId="77777777">
        <w:tc>
          <w:tcPr>
            <w:tcW w:w="8931" w:type="dxa"/>
          </w:tcPr>
          <w:p w14:paraId="1A99A152" w14:textId="77777777" w:rsidR="00E673EC" w:rsidRPr="006C4DED" w:rsidRDefault="00E673EC" w:rsidP="00DA376D">
            <w:pPr>
              <w:numPr>
                <w:ilvl w:val="0"/>
                <w:numId w:val="2"/>
              </w:numPr>
              <w:spacing w:before="120" w:after="120"/>
              <w:ind w:left="318" w:hanging="318"/>
              <w:rPr>
                <w:b/>
                <w:sz w:val="22"/>
                <w:szCs w:val="22"/>
                <w:lang w:val="bg-BG"/>
              </w:rPr>
            </w:pPr>
            <w:r w:rsidRPr="006C4DED">
              <w:rPr>
                <w:sz w:val="22"/>
                <w:szCs w:val="22"/>
                <w:lang w:val="bg-BG"/>
              </w:rPr>
              <w:t xml:space="preserve">сграда на Българския червен кръст, която не се използва със стопанска цел, несвързана с пряката му дейност </w:t>
            </w:r>
          </w:p>
        </w:tc>
        <w:tc>
          <w:tcPr>
            <w:tcW w:w="1134" w:type="dxa"/>
          </w:tcPr>
          <w:p w14:paraId="12CE764C" w14:textId="77777777" w:rsidR="00E673EC" w:rsidRDefault="00E673EC" w:rsidP="004E5E8F">
            <w:pPr>
              <w:rPr>
                <w:noProof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159CFB3B" w14:textId="77777777" w:rsidR="00E673EC" w:rsidRDefault="00E673EC" w:rsidP="005C78E5">
            <w:pPr>
              <w:jc w:val="right"/>
              <w:rPr>
                <w:b/>
                <w:noProof/>
                <w:sz w:val="22"/>
                <w:szCs w:val="22"/>
                <w:lang w:val="bg-BG"/>
              </w:rPr>
            </w:pPr>
          </w:p>
        </w:tc>
      </w:tr>
      <w:tr w:rsidR="00E673EC" w:rsidRPr="00913CB0" w14:paraId="49593BEB" w14:textId="77777777">
        <w:trPr>
          <w:gridAfter w:val="1"/>
          <w:wAfter w:w="1134" w:type="dxa"/>
        </w:trPr>
        <w:tc>
          <w:tcPr>
            <w:tcW w:w="8931" w:type="dxa"/>
          </w:tcPr>
          <w:p w14:paraId="4AFA242E" w14:textId="77777777" w:rsidR="00E673EC" w:rsidRPr="006C4DED" w:rsidRDefault="00E673EC" w:rsidP="00DA376D">
            <w:pPr>
              <w:numPr>
                <w:ilvl w:val="0"/>
                <w:numId w:val="1"/>
              </w:numPr>
              <w:spacing w:after="120"/>
              <w:ind w:left="318" w:hanging="318"/>
              <w:jc w:val="both"/>
              <w:rPr>
                <w:sz w:val="22"/>
                <w:szCs w:val="22"/>
                <w:lang w:val="bg-BG"/>
              </w:rPr>
            </w:pPr>
            <w:r w:rsidRPr="006C4DED">
              <w:rPr>
                <w:sz w:val="22"/>
                <w:szCs w:val="22"/>
                <w:lang w:val="bg-BG"/>
              </w:rPr>
              <w:t>сграда, собственост на чужда държава, в която се помещава дипломатическо и</w:t>
            </w:r>
            <w:r>
              <w:rPr>
                <w:sz w:val="22"/>
                <w:szCs w:val="22"/>
                <w:lang w:val="bg-BG"/>
              </w:rPr>
              <w:t>ли</w:t>
            </w:r>
            <w:r w:rsidRPr="006C4DED">
              <w:rPr>
                <w:sz w:val="22"/>
                <w:szCs w:val="22"/>
                <w:lang w:val="bg-BG"/>
              </w:rPr>
              <w:t xml:space="preserve"> консулско представителство / при условията на взаимност/</w:t>
            </w:r>
          </w:p>
        </w:tc>
        <w:tc>
          <w:tcPr>
            <w:tcW w:w="1134" w:type="dxa"/>
          </w:tcPr>
          <w:p w14:paraId="794AE5A7" w14:textId="77777777" w:rsidR="00E673EC" w:rsidRPr="006C4DED" w:rsidRDefault="00E673EC" w:rsidP="00F07781">
            <w:pPr>
              <w:jc w:val="right"/>
              <w:rPr>
                <w:b/>
                <w:sz w:val="22"/>
                <w:szCs w:val="22"/>
                <w:lang w:val="bg-BG"/>
              </w:rPr>
            </w:pPr>
          </w:p>
        </w:tc>
      </w:tr>
      <w:tr w:rsidR="00E673EC" w:rsidRPr="006C4DED" w14:paraId="327A35AD" w14:textId="77777777" w:rsidTr="00A4704D">
        <w:trPr>
          <w:gridAfter w:val="1"/>
          <w:wAfter w:w="1134" w:type="dxa"/>
          <w:trHeight w:val="80"/>
        </w:trPr>
        <w:tc>
          <w:tcPr>
            <w:tcW w:w="8931" w:type="dxa"/>
          </w:tcPr>
          <w:p w14:paraId="7F5C70C5" w14:textId="77777777" w:rsidR="00422BE1" w:rsidRDefault="00422BE1" w:rsidP="00DA376D">
            <w:pPr>
              <w:numPr>
                <w:ilvl w:val="0"/>
                <w:numId w:val="6"/>
              </w:numPr>
              <w:spacing w:after="120"/>
              <w:ind w:left="318" w:hanging="318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музей, галерия</w:t>
            </w:r>
            <w:r w:rsidR="00FA4F65">
              <w:rPr>
                <w:sz w:val="22"/>
                <w:szCs w:val="22"/>
                <w:lang w:val="bg-BG"/>
              </w:rPr>
              <w:t xml:space="preserve"> или</w:t>
            </w:r>
            <w:r>
              <w:rPr>
                <w:sz w:val="22"/>
                <w:szCs w:val="22"/>
                <w:lang w:val="bg-BG"/>
              </w:rPr>
              <w:t xml:space="preserve"> библиотека</w:t>
            </w:r>
          </w:p>
          <w:p w14:paraId="185F43EF" w14:textId="77777777" w:rsidR="00B52485" w:rsidRDefault="00E673EC" w:rsidP="00DA376D">
            <w:pPr>
              <w:pStyle w:val="ae"/>
              <w:numPr>
                <w:ilvl w:val="0"/>
                <w:numId w:val="6"/>
              </w:numPr>
              <w:ind w:left="318" w:hanging="284"/>
              <w:rPr>
                <w:sz w:val="16"/>
                <w:szCs w:val="16"/>
                <w:lang w:val="bg-BG"/>
              </w:rPr>
            </w:pPr>
            <w:r w:rsidRPr="00DE51D3">
              <w:rPr>
                <w:sz w:val="22"/>
                <w:szCs w:val="22"/>
                <w:lang w:val="bg-BG"/>
              </w:rPr>
              <w:t xml:space="preserve">друго основание </w:t>
            </w:r>
            <w:r w:rsidR="007D6C82" w:rsidRPr="00DE51D3">
              <w:rPr>
                <w:sz w:val="16"/>
                <w:szCs w:val="16"/>
                <w:lang w:val="bg-BG"/>
              </w:rPr>
              <w:t>/</w:t>
            </w:r>
            <w:r w:rsidR="0086615F" w:rsidRPr="00DE51D3">
              <w:rPr>
                <w:i/>
                <w:sz w:val="16"/>
                <w:szCs w:val="16"/>
                <w:lang w:val="bg-BG"/>
              </w:rPr>
              <w:t>П</w:t>
            </w:r>
            <w:r w:rsidRPr="00DE51D3">
              <w:rPr>
                <w:i/>
                <w:sz w:val="16"/>
                <w:szCs w:val="16"/>
                <w:lang w:val="bg-BG"/>
              </w:rPr>
              <w:t>осоч</w:t>
            </w:r>
            <w:r w:rsidR="00D354E0" w:rsidRPr="00DE51D3">
              <w:rPr>
                <w:i/>
                <w:sz w:val="16"/>
                <w:szCs w:val="16"/>
                <w:lang w:val="bg-BG"/>
              </w:rPr>
              <w:t>ва се</w:t>
            </w:r>
            <w:r w:rsidRPr="00DE51D3">
              <w:rPr>
                <w:i/>
                <w:sz w:val="16"/>
                <w:szCs w:val="16"/>
                <w:lang w:val="bg-BG"/>
              </w:rPr>
              <w:t xml:space="preserve"> конкретната разпоредба</w:t>
            </w:r>
            <w:r w:rsidR="00B52485" w:rsidRPr="00DE51D3">
              <w:rPr>
                <w:sz w:val="16"/>
                <w:szCs w:val="16"/>
                <w:lang w:val="bg-BG"/>
              </w:rPr>
              <w:t>/</w:t>
            </w:r>
          </w:p>
          <w:p w14:paraId="19BDDFCC" w14:textId="77777777" w:rsidR="00E673EC" w:rsidRDefault="00E673EC" w:rsidP="00DA376D">
            <w:pPr>
              <w:ind w:left="318"/>
              <w:rPr>
                <w:sz w:val="22"/>
                <w:szCs w:val="22"/>
                <w:lang w:val="bg-BG"/>
              </w:rPr>
            </w:pPr>
            <w:r w:rsidRPr="00DE51D3">
              <w:rPr>
                <w:sz w:val="22"/>
                <w:szCs w:val="22"/>
                <w:lang w:val="bg-BG"/>
              </w:rPr>
              <w:t>.....................................................................................................................................................</w:t>
            </w:r>
          </w:p>
          <w:p w14:paraId="243F62E3" w14:textId="77777777" w:rsidR="00FB1998" w:rsidRPr="006C4DED" w:rsidRDefault="00FB1998" w:rsidP="00DA376D">
            <w:pPr>
              <w:ind w:left="318"/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2EC166C6" w14:textId="77777777" w:rsidR="00E80E19" w:rsidRPr="001F5934" w:rsidRDefault="00E80E19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  <w:p w14:paraId="4C907845" w14:textId="77777777" w:rsidR="00E80E19" w:rsidRPr="001F5934" w:rsidRDefault="00E80E19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  <w:p w14:paraId="5D62CDB3" w14:textId="77777777" w:rsidR="00E673EC" w:rsidRPr="006C4DED" w:rsidRDefault="00E673EC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 </w:t>
            </w:r>
          </w:p>
        </w:tc>
      </w:tr>
    </w:tbl>
    <w:p w14:paraId="156A0C09" w14:textId="77777777" w:rsidR="00775483" w:rsidRPr="00FB1998" w:rsidRDefault="00FB1998" w:rsidP="00676DF8">
      <w:pPr>
        <w:shd w:val="clear" w:color="auto" w:fill="FFFFFF"/>
        <w:tabs>
          <w:tab w:val="left" w:pos="0"/>
        </w:tabs>
        <w:ind w:left="426" w:right="1842"/>
        <w:jc w:val="both"/>
        <w:rPr>
          <w:color w:val="000000"/>
          <w:spacing w:val="-3"/>
          <w:sz w:val="22"/>
          <w:szCs w:val="22"/>
          <w:lang w:val="en-US"/>
        </w:rPr>
      </w:pPr>
      <w:r>
        <w:rPr>
          <w:color w:val="000000"/>
          <w:spacing w:val="-3"/>
          <w:sz w:val="22"/>
          <w:szCs w:val="22"/>
          <w:lang w:val="en-US"/>
        </w:rPr>
        <w:t>*</w:t>
      </w:r>
      <w:r w:rsidRPr="00FB1998">
        <w:rPr>
          <w:sz w:val="16"/>
          <w:szCs w:val="16"/>
          <w:lang w:val="bg-BG"/>
        </w:rPr>
        <w:t>Освобождаването от данък не се прилага в случаите, в които сградата е получила сертификат с клас на енергопотребление в резултат на предприети мерки за енергийна ефективност, финансирани с публични средства</w:t>
      </w:r>
    </w:p>
    <w:p w14:paraId="205C751C" w14:textId="77777777" w:rsidR="00775483" w:rsidRDefault="00775483">
      <w:pPr>
        <w:rPr>
          <w:color w:val="000000"/>
          <w:spacing w:val="-3"/>
          <w:sz w:val="22"/>
          <w:szCs w:val="22"/>
          <w:lang w:val="bg-BG"/>
        </w:rPr>
      </w:pPr>
      <w:r>
        <w:rPr>
          <w:color w:val="000000"/>
          <w:spacing w:val="-3"/>
          <w:sz w:val="22"/>
          <w:szCs w:val="22"/>
          <w:lang w:val="bg-BG"/>
        </w:rPr>
        <w:br w:type="page"/>
      </w:r>
    </w:p>
    <w:p w14:paraId="160583B9" w14:textId="77777777" w:rsidR="00F869DA" w:rsidRPr="006C450B" w:rsidRDefault="003B25A2" w:rsidP="00E12777">
      <w:pPr>
        <w:shd w:val="clear" w:color="auto" w:fill="FFFFFF"/>
        <w:tabs>
          <w:tab w:val="left" w:pos="0"/>
        </w:tabs>
        <w:spacing w:after="120"/>
        <w:ind w:left="-540" w:firstLine="966"/>
        <w:rPr>
          <w:i/>
          <w:lang w:val="bg-BG"/>
        </w:rPr>
      </w:pPr>
      <w:r>
        <w:rPr>
          <w:b/>
          <w:color w:val="000000"/>
          <w:spacing w:val="-3"/>
          <w:sz w:val="22"/>
          <w:szCs w:val="22"/>
          <w:lang w:val="bg-BG"/>
        </w:rPr>
        <w:lastRenderedPageBreak/>
        <w:t>4</w:t>
      </w:r>
      <w:r w:rsidR="00F869DA" w:rsidRPr="00D243C7">
        <w:rPr>
          <w:b/>
          <w:color w:val="000000"/>
          <w:spacing w:val="-3"/>
          <w:sz w:val="22"/>
          <w:szCs w:val="22"/>
          <w:lang w:val="bg-BG"/>
        </w:rPr>
        <w:t>. Описание на обектите в сградата</w:t>
      </w:r>
      <w:r w:rsidR="00F869DA">
        <w:rPr>
          <w:b/>
          <w:i/>
          <w:color w:val="000000"/>
          <w:spacing w:val="-3"/>
          <w:sz w:val="19"/>
          <w:lang w:val="bg-BG"/>
        </w:rPr>
        <w:t xml:space="preserve">. </w:t>
      </w:r>
      <w:r w:rsidR="00F869DA" w:rsidRPr="005F2936">
        <w:rPr>
          <w:i/>
          <w:color w:val="000000"/>
          <w:spacing w:val="-3"/>
          <w:sz w:val="19"/>
          <w:lang w:val="bg-BG"/>
        </w:rPr>
        <w:t xml:space="preserve">Моля, </w:t>
      </w:r>
      <w:r w:rsidR="00104815" w:rsidRPr="005F2936">
        <w:rPr>
          <w:i/>
          <w:color w:val="000000"/>
          <w:spacing w:val="-3"/>
          <w:sz w:val="19"/>
          <w:lang w:val="bg-BG"/>
        </w:rPr>
        <w:t xml:space="preserve">опишете характеристиките на </w:t>
      </w:r>
      <w:r w:rsidR="00F869DA" w:rsidRPr="005F2936">
        <w:rPr>
          <w:i/>
          <w:color w:val="000000"/>
          <w:spacing w:val="-3"/>
          <w:sz w:val="19"/>
          <w:lang w:val="bg-BG"/>
        </w:rPr>
        <w:t xml:space="preserve"> обектите, съгласно указанията.</w:t>
      </w:r>
    </w:p>
    <w:p w14:paraId="6C9B0DCC" w14:textId="77777777" w:rsidR="00F869DA" w:rsidRPr="009B6735" w:rsidRDefault="00F869DA" w:rsidP="00E12777">
      <w:pPr>
        <w:shd w:val="clear" w:color="auto" w:fill="FFFFFF"/>
        <w:tabs>
          <w:tab w:val="left" w:pos="0"/>
        </w:tabs>
        <w:spacing w:after="120"/>
        <w:ind w:left="-181" w:right="34"/>
        <w:jc w:val="center"/>
        <w:rPr>
          <w:b/>
          <w:color w:val="000000"/>
          <w:spacing w:val="4"/>
          <w:sz w:val="22"/>
          <w:szCs w:val="22"/>
          <w:lang w:val="ru-RU"/>
        </w:rPr>
      </w:pPr>
      <w:r w:rsidRPr="005F2936">
        <w:rPr>
          <w:b/>
          <w:color w:val="000000"/>
          <w:spacing w:val="4"/>
          <w:sz w:val="22"/>
          <w:szCs w:val="22"/>
          <w:lang w:val="bg-BG"/>
        </w:rPr>
        <w:t>ПРОЧЕТ</w:t>
      </w:r>
      <w:r w:rsidR="008F5F30" w:rsidRPr="005F2936">
        <w:rPr>
          <w:b/>
          <w:color w:val="000000"/>
          <w:spacing w:val="4"/>
          <w:sz w:val="22"/>
          <w:szCs w:val="22"/>
          <w:lang w:val="bg-BG"/>
        </w:rPr>
        <w:t xml:space="preserve">ЕТЕ </w:t>
      </w:r>
      <w:r w:rsidRPr="005F2936">
        <w:rPr>
          <w:b/>
          <w:color w:val="000000"/>
          <w:spacing w:val="4"/>
          <w:sz w:val="22"/>
          <w:szCs w:val="22"/>
          <w:lang w:val="bg-BG"/>
        </w:rPr>
        <w:t xml:space="preserve">ВНИМАТЕЛНО </w:t>
      </w:r>
      <w:r w:rsidR="008F5F30" w:rsidRPr="005F2936">
        <w:rPr>
          <w:b/>
          <w:color w:val="000000"/>
          <w:spacing w:val="4"/>
          <w:sz w:val="22"/>
          <w:szCs w:val="22"/>
          <w:lang w:val="bg-BG"/>
        </w:rPr>
        <w:t>У</w:t>
      </w:r>
      <w:r w:rsidR="00FA545D">
        <w:rPr>
          <w:b/>
          <w:color w:val="000000"/>
          <w:spacing w:val="4"/>
          <w:sz w:val="22"/>
          <w:szCs w:val="22"/>
          <w:lang w:val="bg-BG"/>
        </w:rPr>
        <w:t>К</w:t>
      </w:r>
      <w:r w:rsidR="008F5F30" w:rsidRPr="005F2936">
        <w:rPr>
          <w:b/>
          <w:color w:val="000000"/>
          <w:spacing w:val="4"/>
          <w:sz w:val="22"/>
          <w:szCs w:val="22"/>
          <w:lang w:val="bg-BG"/>
        </w:rPr>
        <w:t>АЗАНИЯТА</w:t>
      </w:r>
      <w:r w:rsidRPr="005F2936">
        <w:rPr>
          <w:b/>
          <w:color w:val="000000"/>
          <w:spacing w:val="4"/>
          <w:sz w:val="22"/>
          <w:szCs w:val="22"/>
          <w:lang w:val="bg-BG"/>
        </w:rPr>
        <w:t>!</w:t>
      </w:r>
    </w:p>
    <w:p w14:paraId="136D30CA" w14:textId="77777777" w:rsidR="00F869DA" w:rsidRPr="00E22EF2" w:rsidRDefault="004E5E8F" w:rsidP="00E12777">
      <w:pPr>
        <w:shd w:val="clear" w:color="auto" w:fill="FFFFFF"/>
        <w:tabs>
          <w:tab w:val="left" w:pos="0"/>
        </w:tabs>
        <w:ind w:left="-181" w:right="301"/>
        <w:jc w:val="both"/>
        <w:rPr>
          <w:i/>
          <w:sz w:val="18"/>
          <w:szCs w:val="18"/>
        </w:rPr>
      </w:pPr>
      <w:r w:rsidRPr="00406809">
        <w:rPr>
          <w:i/>
          <w:color w:val="000000"/>
          <w:spacing w:val="-5"/>
          <w:lang w:val="bg-BG"/>
        </w:rPr>
        <w:tab/>
      </w:r>
      <w:r w:rsidR="00F869DA" w:rsidRPr="00E22EF2">
        <w:rPr>
          <w:i/>
          <w:color w:val="000000"/>
          <w:spacing w:val="-5"/>
          <w:sz w:val="18"/>
          <w:szCs w:val="18"/>
          <w:lang w:val="bg-BG"/>
        </w:rPr>
        <w:t xml:space="preserve">Ако Вие сте собственик или ползвател на един или повече от един </w:t>
      </w:r>
      <w:r w:rsidR="0086615F" w:rsidRPr="00E22EF2">
        <w:rPr>
          <w:i/>
          <w:color w:val="000000"/>
          <w:spacing w:val="-5"/>
          <w:sz w:val="18"/>
          <w:szCs w:val="18"/>
          <w:lang w:val="bg-BG"/>
        </w:rPr>
        <w:t xml:space="preserve">самостоятелен </w:t>
      </w:r>
      <w:r w:rsidR="00F869DA" w:rsidRPr="00E22EF2">
        <w:rPr>
          <w:i/>
          <w:color w:val="000000"/>
          <w:spacing w:val="-5"/>
          <w:sz w:val="18"/>
          <w:szCs w:val="18"/>
          <w:lang w:val="bg-BG"/>
        </w:rPr>
        <w:t xml:space="preserve">обект в една сграда, опишете всеки от тях на </w:t>
      </w:r>
      <w:r w:rsidR="00F869DA" w:rsidRPr="00E22EF2">
        <w:rPr>
          <w:i/>
          <w:color w:val="000000"/>
          <w:spacing w:val="-6"/>
          <w:sz w:val="18"/>
          <w:szCs w:val="18"/>
          <w:lang w:val="bg-BG"/>
        </w:rPr>
        <w:t xml:space="preserve">отделен ред в ТАБЛИЦА 3. Запишете </w:t>
      </w:r>
      <w:r w:rsidR="00AB0AC8" w:rsidRPr="00E22EF2">
        <w:rPr>
          <w:i/>
          <w:color w:val="000000"/>
          <w:spacing w:val="-6"/>
          <w:sz w:val="18"/>
          <w:szCs w:val="18"/>
          <w:lang w:val="bg-BG"/>
        </w:rPr>
        <w:t xml:space="preserve">вида на </w:t>
      </w:r>
      <w:r w:rsidR="00F869DA" w:rsidRPr="00E22EF2">
        <w:rPr>
          <w:i/>
          <w:color w:val="000000"/>
          <w:spacing w:val="-6"/>
          <w:sz w:val="18"/>
          <w:szCs w:val="18"/>
          <w:lang w:val="bg-BG"/>
        </w:rPr>
        <w:t>обекта</w:t>
      </w:r>
      <w:r w:rsidR="0097173D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="00C1438B" w:rsidRPr="00E22EF2">
        <w:rPr>
          <w:i/>
          <w:color w:val="000000"/>
          <w:spacing w:val="-6"/>
          <w:sz w:val="18"/>
          <w:szCs w:val="18"/>
          <w:lang w:val="bg-BG"/>
        </w:rPr>
        <w:t>по следния начин</w:t>
      </w:r>
      <w:r w:rsidR="00F869DA" w:rsidRPr="00E22EF2">
        <w:rPr>
          <w:i/>
          <w:color w:val="000000"/>
          <w:spacing w:val="-6"/>
          <w:sz w:val="18"/>
          <w:szCs w:val="18"/>
          <w:lang w:val="bg-BG"/>
        </w:rPr>
        <w:t>:</w:t>
      </w:r>
    </w:p>
    <w:p w14:paraId="5EF57B97" w14:textId="77777777" w:rsidR="00F869DA" w:rsidRPr="00E22EF2" w:rsidRDefault="00F869DA" w:rsidP="00E12777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жилище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къща, етаж от къща, апартамент, лятна кухня, вила и др</w:t>
      </w:r>
      <w:r w:rsidR="0086615F" w:rsidRPr="00E22EF2">
        <w:rPr>
          <w:i/>
          <w:color w:val="000000"/>
          <w:spacing w:val="-6"/>
          <w:sz w:val="18"/>
          <w:szCs w:val="18"/>
          <w:lang w:val="bg-BG"/>
        </w:rPr>
        <w:t>.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, използвани за жилищни нужди</w:t>
      </w:r>
    </w:p>
    <w:p w14:paraId="0A933144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гараж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/ж/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гараж</w:t>
      </w:r>
      <w:r w:rsidR="008A7F61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към жилищен или вилен имот</w:t>
      </w:r>
    </w:p>
    <w:p w14:paraId="4BD5B646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before="5"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второстепенна постройка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ж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обор, хамбар и др. подобни сгради към жилищен или вилен имот</w:t>
      </w:r>
    </w:p>
    <w:p w14:paraId="60BE7A96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навес с оградни стени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ж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навес с оградни стени</w:t>
      </w:r>
      <w:r w:rsidR="00EB5896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към жилищен или вилен имот</w:t>
      </w:r>
    </w:p>
    <w:p w14:paraId="0671C08F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навес без оградни стени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ж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навес без оградни стени</w:t>
      </w:r>
      <w:r w:rsidR="00EB5896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към жилищен или вилен имот</w:t>
      </w:r>
    </w:p>
    <w:p w14:paraId="54F4EF49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390"/>
        </w:tabs>
        <w:spacing w:before="5" w:line="178" w:lineRule="exact"/>
        <w:ind w:left="-180"/>
        <w:jc w:val="both"/>
        <w:rPr>
          <w:i/>
          <w:sz w:val="18"/>
          <w:szCs w:val="18"/>
          <w:lang w:val="bg-BG"/>
        </w:rPr>
      </w:pPr>
      <w:r w:rsidRPr="00E22EF2">
        <w:rPr>
          <w:b/>
          <w:i/>
          <w:color w:val="000000"/>
          <w:spacing w:val="-12"/>
          <w:sz w:val="18"/>
          <w:szCs w:val="18"/>
          <w:lang w:val="bg-BG"/>
        </w:rPr>
        <w:t xml:space="preserve">търг. обект </w:t>
      </w:r>
      <w:r w:rsidR="00770AEB" w:rsidRPr="00E22EF2">
        <w:rPr>
          <w:i/>
          <w:color w:val="000000"/>
          <w:spacing w:val="-12"/>
          <w:sz w:val="18"/>
          <w:szCs w:val="18"/>
          <w:lang w:val="bg-BG"/>
        </w:rPr>
        <w:t>/</w:t>
      </w:r>
      <w:r w:rsidRPr="00E22EF2">
        <w:rPr>
          <w:i/>
          <w:color w:val="000000"/>
          <w:spacing w:val="-12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10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10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10"/>
          <w:sz w:val="18"/>
          <w:szCs w:val="18"/>
          <w:lang w:val="bg-BG"/>
        </w:rPr>
        <w:t xml:space="preserve"> -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 xml:space="preserve"> за обект, използван</w:t>
      </w:r>
      <w:r w:rsidR="00630FCB" w:rsidRPr="00E22EF2">
        <w:rPr>
          <w:i/>
          <w:color w:val="000000"/>
          <w:spacing w:val="-10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>като: магазин, аптека, склад за търговия на едро, бензиностанция, дискотека,</w:t>
      </w:r>
      <w:r w:rsidR="00A33CF5" w:rsidRPr="00E22EF2">
        <w:rPr>
          <w:i/>
          <w:color w:val="000000"/>
          <w:spacing w:val="-10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9"/>
          <w:sz w:val="18"/>
          <w:szCs w:val="18"/>
          <w:lang w:val="bg-BG"/>
        </w:rPr>
        <w:t>ресторант, закусвалня, сладкарница, кафе, хотел, мотел, заведение за хазарт. В скобите запишете какъв е вида</w:t>
      </w:r>
      <w:r w:rsidR="00D6608C" w:rsidRPr="00E22EF2">
        <w:rPr>
          <w:i/>
          <w:color w:val="000000"/>
          <w:spacing w:val="-9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9"/>
          <w:sz w:val="18"/>
          <w:szCs w:val="18"/>
          <w:lang w:val="bg-BG"/>
        </w:rPr>
        <w:t>на</w:t>
      </w:r>
      <w:r w:rsidR="00D6608C" w:rsidRPr="00E22EF2">
        <w:rPr>
          <w:i/>
          <w:color w:val="000000"/>
          <w:spacing w:val="-9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9"/>
          <w:sz w:val="18"/>
          <w:szCs w:val="18"/>
          <w:lang w:val="bg-BG"/>
        </w:rPr>
        <w:t xml:space="preserve">обекта, 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например: търг. обект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магазин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</w:p>
    <w:p w14:paraId="538CAC58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производствен обект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- за обект, използван за производство</w:t>
      </w:r>
    </w:p>
    <w:p w14:paraId="56BC8A3A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селскостопански обект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- за обект</w:t>
      </w:r>
      <w:r w:rsidR="003B324E" w:rsidRPr="00E22EF2">
        <w:rPr>
          <w:i/>
          <w:color w:val="000000"/>
          <w:spacing w:val="-8"/>
          <w:sz w:val="18"/>
          <w:szCs w:val="18"/>
          <w:lang w:val="bg-BG"/>
        </w:rPr>
        <w:t>,</w:t>
      </w:r>
      <w:r w:rsidRPr="00E22EF2">
        <w:rPr>
          <w:i/>
          <w:color w:val="000000"/>
          <w:spacing w:val="-8"/>
          <w:sz w:val="18"/>
          <w:szCs w:val="18"/>
          <w:lang w:val="bg-BG"/>
        </w:rPr>
        <w:t xml:space="preserve"> използван за селскостопанско</w:t>
      </w:r>
      <w:r w:rsidR="00562265" w:rsidRPr="00E22EF2">
        <w:rPr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производство, като животновъдство, птицевъдство</w:t>
      </w:r>
      <w:r w:rsidR="00562265" w:rsidRPr="00E22EF2">
        <w:rPr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,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растениевъдство, люпилни, фуражни и хранителни кухни и др.</w:t>
      </w:r>
    </w:p>
    <w:p w14:paraId="1A0FC03E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482"/>
        </w:tabs>
        <w:spacing w:line="178" w:lineRule="exact"/>
        <w:ind w:left="-180"/>
        <w:jc w:val="both"/>
        <w:rPr>
          <w:i/>
          <w:sz w:val="18"/>
          <w:szCs w:val="18"/>
          <w:lang w:val="bg-BG"/>
        </w:rPr>
      </w:pP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други нежил.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="00770AEB" w:rsidRPr="00E22EF2">
        <w:rPr>
          <w:b/>
          <w:i/>
          <w:color w:val="000000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- за всички останали обекти, използвани като: офиси, кантори, редакции, др. административни,</w:t>
      </w:r>
      <w:r w:rsidR="00187C9C" w:rsidRPr="00E22EF2">
        <w:rPr>
          <w:i/>
          <w:color w:val="000000"/>
          <w:spacing w:val="-7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>здравни, образователни, спортни и др</w:t>
      </w:r>
      <w:r w:rsidRPr="00E22EF2">
        <w:rPr>
          <w:color w:val="000000"/>
          <w:spacing w:val="-10"/>
          <w:sz w:val="18"/>
          <w:szCs w:val="18"/>
          <w:lang w:val="bg-BG"/>
        </w:rPr>
        <w:t xml:space="preserve">. </w:t>
      </w:r>
      <w:r w:rsidRPr="001858D9">
        <w:rPr>
          <w:i/>
          <w:color w:val="000000"/>
          <w:spacing w:val="-10"/>
          <w:sz w:val="18"/>
          <w:szCs w:val="18"/>
          <w:lang w:val="bg-BG"/>
        </w:rPr>
        <w:t xml:space="preserve">В скобите се записва използването на обекта, </w:t>
      </w:r>
      <w:r w:rsidRPr="001858D9">
        <w:rPr>
          <w:b/>
          <w:i/>
          <w:color w:val="000000"/>
          <w:spacing w:val="-10"/>
          <w:sz w:val="18"/>
          <w:szCs w:val="18"/>
          <w:lang w:val="bg-BG"/>
        </w:rPr>
        <w:t xml:space="preserve">например: др. нежил. </w:t>
      </w:r>
      <w:r w:rsidR="00770AEB" w:rsidRPr="001858D9">
        <w:rPr>
          <w:b/>
          <w:i/>
          <w:color w:val="000000"/>
          <w:spacing w:val="-10"/>
          <w:sz w:val="18"/>
          <w:szCs w:val="18"/>
          <w:lang w:val="bg-BG"/>
        </w:rPr>
        <w:t>/</w:t>
      </w:r>
      <w:r w:rsidRPr="001858D9">
        <w:rPr>
          <w:b/>
          <w:i/>
          <w:color w:val="000000"/>
          <w:spacing w:val="-10"/>
          <w:sz w:val="18"/>
          <w:szCs w:val="18"/>
          <w:lang w:val="bg-BG"/>
        </w:rPr>
        <w:t>офис</w:t>
      </w:r>
      <w:r w:rsidR="00770AEB" w:rsidRPr="001858D9">
        <w:rPr>
          <w:b/>
          <w:i/>
          <w:color w:val="000000"/>
          <w:spacing w:val="-10"/>
          <w:sz w:val="18"/>
          <w:szCs w:val="18"/>
          <w:lang w:val="bg-BG"/>
        </w:rPr>
        <w:t>/</w:t>
      </w:r>
      <w:r w:rsidRPr="001858D9">
        <w:rPr>
          <w:b/>
          <w:i/>
          <w:color w:val="000000"/>
          <w:spacing w:val="-10"/>
          <w:sz w:val="18"/>
          <w:szCs w:val="18"/>
          <w:lang w:val="bg-BG"/>
        </w:rPr>
        <w:t xml:space="preserve">. </w:t>
      </w:r>
      <w:r w:rsidRPr="001858D9">
        <w:rPr>
          <w:i/>
          <w:color w:val="000000"/>
          <w:spacing w:val="-10"/>
          <w:sz w:val="18"/>
          <w:szCs w:val="18"/>
          <w:lang w:val="bg-BG"/>
        </w:rPr>
        <w:t>Посочете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задължително в скобите</w:t>
      </w:r>
      <w:r w:rsidR="00C1438B" w:rsidRPr="00E22EF2">
        <w:rPr>
          <w:i/>
          <w:color w:val="000000"/>
          <w:spacing w:val="-7"/>
          <w:sz w:val="18"/>
          <w:szCs w:val="18"/>
          <w:lang w:val="bg-BG"/>
        </w:rPr>
        <w:t>,</w:t>
      </w:r>
      <w:r w:rsidRPr="00E22EF2">
        <w:rPr>
          <w:i/>
          <w:color w:val="000000"/>
          <w:spacing w:val="-7"/>
          <w:sz w:val="18"/>
          <w:szCs w:val="18"/>
          <w:lang w:val="bg-BG"/>
        </w:rPr>
        <w:t xml:space="preserve"> ако обектът е музей, галерия или библиотека.</w:t>
      </w:r>
    </w:p>
    <w:p w14:paraId="694ED6F3" w14:textId="77777777" w:rsidR="00F869DA" w:rsidRPr="00E22EF2" w:rsidRDefault="00F869DA" w:rsidP="00E12777">
      <w:pPr>
        <w:shd w:val="clear" w:color="auto" w:fill="FFFFFF"/>
        <w:tabs>
          <w:tab w:val="left" w:pos="0"/>
          <w:tab w:val="left" w:pos="480"/>
          <w:tab w:val="left" w:leader="dot" w:pos="1829"/>
          <w:tab w:val="left" w:leader="dot" w:pos="3379"/>
          <w:tab w:val="left" w:leader="dot" w:pos="6101"/>
          <w:tab w:val="left" w:leader="dot" w:pos="9019"/>
        </w:tabs>
        <w:ind w:left="-180"/>
        <w:jc w:val="both"/>
        <w:rPr>
          <w:i/>
          <w:sz w:val="18"/>
          <w:szCs w:val="18"/>
          <w:lang w:val="bg-BG"/>
        </w:rPr>
      </w:pPr>
      <w:r w:rsidRPr="00E22EF2">
        <w:rPr>
          <w:b/>
          <w:i/>
          <w:color w:val="000000"/>
          <w:sz w:val="18"/>
          <w:szCs w:val="18"/>
          <w:lang w:val="bg-BG"/>
        </w:rPr>
        <w:t>•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гараж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; склад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; навес с </w:t>
      </w:r>
      <w:proofErr w:type="spellStart"/>
      <w:r w:rsidRPr="00E22EF2">
        <w:rPr>
          <w:b/>
          <w:i/>
          <w:color w:val="000000"/>
          <w:spacing w:val="-8"/>
          <w:sz w:val="18"/>
          <w:szCs w:val="18"/>
          <w:lang w:val="bg-BG"/>
        </w:rPr>
        <w:t>огр</w:t>
      </w:r>
      <w:proofErr w:type="spellEnd"/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. стени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; навес без </w:t>
      </w:r>
      <w:proofErr w:type="spellStart"/>
      <w:r w:rsidRPr="00E22EF2">
        <w:rPr>
          <w:b/>
          <w:i/>
          <w:color w:val="000000"/>
          <w:spacing w:val="-8"/>
          <w:sz w:val="18"/>
          <w:szCs w:val="18"/>
          <w:lang w:val="bg-BG"/>
        </w:rPr>
        <w:t>огр</w:t>
      </w:r>
      <w:proofErr w:type="spellEnd"/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. стени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- за гаражи, складове</w:t>
      </w:r>
      <w:r w:rsidR="00C1438B" w:rsidRPr="00E22EF2">
        <w:rPr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 xml:space="preserve">и навеси към нежилищни обекти. В скобите се записва към какъв обект - търговски, производствен, селскостопански или друг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 xml:space="preserve">нежилищен са прикрепени. 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Например: гараж 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proofErr w:type="spellStart"/>
      <w:r w:rsidRPr="00E22EF2">
        <w:rPr>
          <w:b/>
          <w:i/>
          <w:color w:val="000000"/>
          <w:spacing w:val="-7"/>
          <w:sz w:val="18"/>
          <w:szCs w:val="18"/>
          <w:lang w:val="bg-BG"/>
        </w:rPr>
        <w:t>произв</w:t>
      </w:r>
      <w:proofErr w:type="spellEnd"/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>,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склад 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proofErr w:type="spellStart"/>
      <w:r w:rsidRPr="00E22EF2">
        <w:rPr>
          <w:b/>
          <w:i/>
          <w:color w:val="000000"/>
          <w:spacing w:val="-7"/>
          <w:sz w:val="18"/>
          <w:szCs w:val="18"/>
          <w:lang w:val="bg-BG"/>
        </w:rPr>
        <w:t>селскостоп</w:t>
      </w:r>
      <w:proofErr w:type="spellEnd"/>
      <w:r w:rsidRPr="00E22EF2">
        <w:rPr>
          <w:b/>
          <w:i/>
          <w:color w:val="000000"/>
          <w:spacing w:val="-7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="00C1438B" w:rsidRPr="00E22EF2">
        <w:rPr>
          <w:b/>
          <w:i/>
          <w:color w:val="000000"/>
          <w:spacing w:val="-7"/>
          <w:sz w:val="18"/>
          <w:szCs w:val="18"/>
          <w:lang w:val="bg-BG"/>
        </w:rPr>
        <w:t>,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склад</w:t>
      </w:r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>търговски</w:t>
      </w:r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>.</w:t>
      </w:r>
    </w:p>
    <w:p w14:paraId="10990C9C" w14:textId="77777777" w:rsidR="00F869DA" w:rsidRPr="00406809" w:rsidRDefault="00F869DA" w:rsidP="0045501E">
      <w:pPr>
        <w:shd w:val="clear" w:color="auto" w:fill="FFFFFF"/>
        <w:tabs>
          <w:tab w:val="left" w:pos="0"/>
        </w:tabs>
        <w:spacing w:before="120"/>
        <w:ind w:left="-181" w:right="40"/>
        <w:jc w:val="center"/>
      </w:pPr>
      <w:r w:rsidRPr="00406809">
        <w:rPr>
          <w:b/>
          <w:color w:val="000000"/>
          <w:spacing w:val="-7"/>
          <w:lang w:val="bg-BG"/>
        </w:rPr>
        <w:t xml:space="preserve">Всеки обект се записва на отделен ред и получава пореден номер </w:t>
      </w:r>
      <w:r w:rsidR="00FB78A0" w:rsidRPr="00406809">
        <w:rPr>
          <w:b/>
          <w:color w:val="000000"/>
          <w:spacing w:val="-7"/>
          <w:lang w:val="bg-BG"/>
        </w:rPr>
        <w:t>/</w:t>
      </w:r>
      <w:r w:rsidRPr="00406809">
        <w:rPr>
          <w:b/>
          <w:color w:val="000000"/>
          <w:spacing w:val="-7"/>
          <w:lang w:val="bg-BG"/>
        </w:rPr>
        <w:t>напр. О_1</w:t>
      </w:r>
      <w:r w:rsidR="00FB78A0" w:rsidRPr="00406809">
        <w:rPr>
          <w:b/>
          <w:color w:val="000000"/>
          <w:spacing w:val="-7"/>
          <w:lang w:val="bg-BG"/>
        </w:rPr>
        <w:t>/</w:t>
      </w:r>
    </w:p>
    <w:p w14:paraId="5A857877" w14:textId="77777777" w:rsidR="00996DCA" w:rsidRDefault="00F869DA" w:rsidP="00D84A2B">
      <w:pPr>
        <w:shd w:val="clear" w:color="auto" w:fill="FFFFFF"/>
        <w:rPr>
          <w:b/>
          <w:color w:val="000000"/>
          <w:spacing w:val="-5"/>
          <w:sz w:val="22"/>
          <w:szCs w:val="22"/>
          <w:lang w:val="bg-BG"/>
        </w:rPr>
      </w:pPr>
      <w:r w:rsidRPr="00805A74">
        <w:rPr>
          <w:b/>
          <w:color w:val="000000"/>
          <w:spacing w:val="1"/>
          <w:lang w:val="bg-BG"/>
        </w:rPr>
        <w:t>ТАБЛИЦА З</w:t>
      </w: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047"/>
        <w:gridCol w:w="1094"/>
        <w:gridCol w:w="825"/>
        <w:gridCol w:w="771"/>
        <w:gridCol w:w="933"/>
        <w:gridCol w:w="1118"/>
        <w:gridCol w:w="1113"/>
        <w:gridCol w:w="1115"/>
        <w:gridCol w:w="1120"/>
      </w:tblGrid>
      <w:tr w:rsidR="003B060B" w:rsidRPr="003B060B" w14:paraId="7E0B1A52" w14:textId="77777777" w:rsidTr="00DE51D3">
        <w:trPr>
          <w:trHeight w:hRule="exact" w:val="397"/>
        </w:trPr>
        <w:tc>
          <w:tcPr>
            <w:tcW w:w="6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B451F" w14:textId="77777777" w:rsidR="003B060B" w:rsidRPr="003B060B" w:rsidRDefault="003B060B" w:rsidP="0056326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 xml:space="preserve">№ по  ред </w:t>
            </w:r>
          </w:p>
        </w:tc>
        <w:tc>
          <w:tcPr>
            <w:tcW w:w="2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79293" w14:textId="77777777" w:rsidR="003B060B" w:rsidRPr="00282441" w:rsidRDefault="003B060B" w:rsidP="00D26141">
            <w:pPr>
              <w:jc w:val="center"/>
              <w:rPr>
                <w:color w:val="000000"/>
                <w:lang w:val="bg-BG"/>
              </w:rPr>
            </w:pPr>
            <w:r w:rsidRPr="00282441">
              <w:rPr>
                <w:color w:val="000000"/>
                <w:spacing w:val="-12"/>
                <w:lang w:val="bg-BG"/>
              </w:rPr>
              <w:t>Обект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EE2D9" w14:textId="77777777" w:rsidR="003B060B" w:rsidRPr="00282441" w:rsidRDefault="003B060B">
            <w:pPr>
              <w:jc w:val="center"/>
              <w:rPr>
                <w:color w:val="000000"/>
                <w:lang w:val="bg-BG"/>
              </w:rPr>
            </w:pPr>
            <w:r w:rsidRPr="00282441">
              <w:rPr>
                <w:color w:val="000000"/>
                <w:spacing w:val="-1"/>
                <w:lang w:val="bg-BG"/>
              </w:rPr>
              <w:t>Дата на придоби</w:t>
            </w:r>
            <w:r w:rsidR="007F5BE3" w:rsidRPr="00282441">
              <w:rPr>
                <w:color w:val="000000"/>
                <w:spacing w:val="-1"/>
                <w:lang w:val="bg-BG"/>
              </w:rPr>
              <w:t>-</w:t>
            </w:r>
            <w:proofErr w:type="spellStart"/>
            <w:r w:rsidRPr="00282441">
              <w:rPr>
                <w:color w:val="000000"/>
                <w:spacing w:val="-1"/>
                <w:lang w:val="bg-BG"/>
              </w:rPr>
              <w:t>ване</w:t>
            </w:r>
            <w:proofErr w:type="spellEnd"/>
            <w:r w:rsidR="007F5BE3" w:rsidRPr="00282441">
              <w:rPr>
                <w:color w:val="000000"/>
                <w:spacing w:val="-1"/>
                <w:lang w:val="bg-BG"/>
              </w:rPr>
              <w:t xml:space="preserve"> </w:t>
            </w:r>
            <w:r w:rsidRPr="00282441">
              <w:rPr>
                <w:color w:val="000000"/>
                <w:spacing w:val="-1"/>
                <w:lang w:val="bg-BG"/>
              </w:rPr>
              <w:t>/промяна в обстоят./</w:t>
            </w:r>
          </w:p>
        </w:tc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189AE" w14:textId="77777777" w:rsidR="003B060B" w:rsidRPr="00282441" w:rsidRDefault="003B060B">
            <w:pPr>
              <w:jc w:val="center"/>
              <w:rPr>
                <w:color w:val="000000"/>
                <w:lang w:val="bg-BG"/>
              </w:rPr>
            </w:pPr>
            <w:r w:rsidRPr="00282441">
              <w:rPr>
                <w:color w:val="000000"/>
                <w:spacing w:val="-1"/>
                <w:lang w:val="bg-BG"/>
              </w:rPr>
              <w:t xml:space="preserve">Година на </w:t>
            </w:r>
            <w:proofErr w:type="spellStart"/>
            <w:r w:rsidRPr="00282441">
              <w:rPr>
                <w:color w:val="000000"/>
                <w:spacing w:val="-1"/>
                <w:lang w:val="bg-BG"/>
              </w:rPr>
              <w:t>постро</w:t>
            </w:r>
            <w:r w:rsidR="007F5BE3" w:rsidRPr="00282441">
              <w:rPr>
                <w:color w:val="000000"/>
                <w:spacing w:val="-1"/>
                <w:lang w:val="bg-BG"/>
              </w:rPr>
              <w:t>-</w:t>
            </w:r>
            <w:r w:rsidRPr="00282441">
              <w:rPr>
                <w:color w:val="000000"/>
                <w:spacing w:val="-1"/>
                <w:lang w:val="bg-BG"/>
              </w:rPr>
              <w:t>яване</w:t>
            </w:r>
            <w:proofErr w:type="spellEnd"/>
          </w:p>
        </w:tc>
        <w:tc>
          <w:tcPr>
            <w:tcW w:w="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BB2F2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Етаж</w:t>
            </w:r>
          </w:p>
        </w:tc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CECD7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proofErr w:type="spellStart"/>
            <w:r w:rsidRPr="00DE51D3">
              <w:rPr>
                <w:color w:val="000000"/>
                <w:spacing w:val="-2"/>
                <w:lang w:val="bg-BG"/>
              </w:rPr>
              <w:t>Стопан</w:t>
            </w:r>
            <w:proofErr w:type="spellEnd"/>
            <w:r w:rsidR="00F71334" w:rsidRPr="00DE51D3">
              <w:rPr>
                <w:color w:val="000000"/>
                <w:spacing w:val="-2"/>
                <w:lang w:val="bg-BG"/>
              </w:rPr>
              <w:t>-</w:t>
            </w:r>
            <w:r w:rsidRPr="00DE51D3">
              <w:rPr>
                <w:color w:val="000000"/>
                <w:spacing w:val="-2"/>
                <w:lang w:val="bg-BG"/>
              </w:rPr>
              <w:t>ска цел</w:t>
            </w:r>
          </w:p>
        </w:tc>
        <w:tc>
          <w:tcPr>
            <w:tcW w:w="1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6E8EC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spacing w:val="-3"/>
                <w:lang w:val="bg-BG"/>
              </w:rPr>
              <w:t xml:space="preserve">РЗП на обекта </w:t>
            </w:r>
          </w:p>
        </w:tc>
        <w:tc>
          <w:tcPr>
            <w:tcW w:w="22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26008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 xml:space="preserve">РЗП на </w:t>
            </w:r>
            <w:proofErr w:type="spellStart"/>
            <w:r w:rsidRPr="003B060B">
              <w:rPr>
                <w:color w:val="000000"/>
                <w:lang w:val="bg-BG"/>
              </w:rPr>
              <w:t>обсл</w:t>
            </w:r>
            <w:proofErr w:type="spellEnd"/>
            <w:r w:rsidRPr="003B060B">
              <w:rPr>
                <w:color w:val="000000"/>
                <w:lang w:val="bg-BG"/>
              </w:rPr>
              <w:t>. части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AD284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spacing w:val="-2"/>
                <w:lang w:val="bg-BG"/>
              </w:rPr>
              <w:t xml:space="preserve">РЗП, вкл. </w:t>
            </w:r>
            <w:proofErr w:type="spellStart"/>
            <w:r w:rsidRPr="003B060B">
              <w:rPr>
                <w:color w:val="000000"/>
                <w:spacing w:val="-2"/>
                <w:lang w:val="bg-BG"/>
              </w:rPr>
              <w:t>обсл</w:t>
            </w:r>
            <w:proofErr w:type="spellEnd"/>
            <w:r w:rsidRPr="003B060B">
              <w:rPr>
                <w:color w:val="000000"/>
                <w:spacing w:val="-2"/>
                <w:lang w:val="bg-BG"/>
              </w:rPr>
              <w:t>. части (7+8+9)</w:t>
            </w:r>
          </w:p>
        </w:tc>
      </w:tr>
      <w:tr w:rsidR="0090429D" w:rsidRPr="003B060B" w14:paraId="3A6380B6" w14:textId="77777777" w:rsidTr="00DE51D3">
        <w:trPr>
          <w:trHeight w:val="315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DAC1C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06C70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CDC5B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E5677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7F10B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6F65C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5E636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2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D87B4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BAEF4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</w:tr>
      <w:tr w:rsidR="0090429D" w:rsidRPr="003B060B" w14:paraId="2D1DCF63" w14:textId="77777777" w:rsidTr="00DE51D3">
        <w:trPr>
          <w:trHeight w:val="23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D9731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DFACF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BA007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71BAA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D0A8B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A62C4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BE52E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2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3BF60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1790E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</w:tr>
      <w:tr w:rsidR="003B060B" w:rsidRPr="003B060B" w14:paraId="43488123" w14:textId="77777777" w:rsidTr="00DE51D3">
        <w:trPr>
          <w:trHeight w:val="5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9DB1F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827C3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A50DC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CECDA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73460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0FDCB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55A6B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AA20C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5"/>
                <w:sz w:val="16"/>
                <w:lang w:val="bg-BG"/>
              </w:rPr>
              <w:t>мазе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784D9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2"/>
                <w:sz w:val="16"/>
                <w:lang w:val="bg-BG"/>
              </w:rPr>
              <w:t>таван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02E2E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</w:tr>
      <w:tr w:rsidR="003B060B" w:rsidRPr="003B060B" w14:paraId="7037B7C6" w14:textId="77777777" w:rsidTr="00DE51D3">
        <w:trPr>
          <w:trHeight w:val="5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F013E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F8615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7B650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9D702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A2730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E56E0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77B5B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4"/>
                <w:sz w:val="16"/>
                <w:lang w:val="bg-BG"/>
              </w:rPr>
              <w:t>(кв. м)</w:t>
            </w:r>
            <w:r w:rsidRPr="003B060B">
              <w:rPr>
                <w:color w:val="000000"/>
                <w:spacing w:val="-4"/>
                <w:lang w:val="bg-BG"/>
              </w:rPr>
              <w:t xml:space="preserve"> 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443CD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4"/>
                <w:sz w:val="16"/>
                <w:lang w:val="bg-BG"/>
              </w:rPr>
              <w:t>(кв. м)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9DEF8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4"/>
                <w:sz w:val="16"/>
                <w:lang w:val="bg-BG"/>
              </w:rPr>
              <w:t>(кв. 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BC595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3"/>
                <w:sz w:val="16"/>
                <w:lang w:val="bg-BG"/>
              </w:rPr>
              <w:t>(кв. м)</w:t>
            </w:r>
            <w:r w:rsidRPr="003B060B">
              <w:rPr>
                <w:color w:val="000000"/>
                <w:spacing w:val="-3"/>
                <w:lang w:val="bg-BG"/>
              </w:rPr>
              <w:t xml:space="preserve"> </w:t>
            </w:r>
          </w:p>
        </w:tc>
      </w:tr>
      <w:tr w:rsidR="003C6F2F" w:rsidRPr="003B060B" w14:paraId="6BD76FAF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20E2F" w14:textId="77777777" w:rsidR="003B060B" w:rsidRPr="003B060B" w:rsidRDefault="003B060B" w:rsidP="0056326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6E03E" w14:textId="77777777" w:rsidR="003B060B" w:rsidRPr="003B060B" w:rsidRDefault="003B060B" w:rsidP="00D26141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562B8" w14:textId="77777777" w:rsidR="003B060B" w:rsidRPr="003B060B" w:rsidRDefault="003B060B" w:rsidP="00E37123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90F87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569FC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FCE60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D0CF1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6721C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47FFA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E718F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10</w:t>
            </w:r>
          </w:p>
        </w:tc>
      </w:tr>
      <w:tr w:rsidR="003C6F2F" w:rsidRPr="003B060B" w14:paraId="540E391E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48CC7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9800A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1DFF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ADD60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B9E5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75BA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512C0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D4935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E60F4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A3D4C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43A561CE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209B1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O_2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AA452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E892C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13D58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B2312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D5C08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0675C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A270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9675A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EE007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708C0AD0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5FFF1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88DC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4D5BB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81BC3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DBD7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B4059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076C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A7E37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8B6B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78668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7B2D71BE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7AEE5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D5F3C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B44A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6B6C8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EDBE3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68D5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A63BB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0DE45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BAEAB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8B966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7E3151AD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17140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25508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4D0E6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EDBDA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4FAE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B7A45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E5B92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BB3D9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F7470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2A6A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725684FA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74C57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86E10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32816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5D0B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619DC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AEB08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77123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C46C0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2F11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8DCAC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3C4E881A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86A7F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О_7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5A77C2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B11D6C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C2B12B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139F0D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C9AD29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04C60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2EB77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421D49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6A626B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</w:tr>
    </w:tbl>
    <w:p w14:paraId="2BC81035" w14:textId="77777777" w:rsidR="00E12777" w:rsidRPr="009B6735" w:rsidRDefault="00E12777" w:rsidP="00E12777">
      <w:pPr>
        <w:shd w:val="clear" w:color="auto" w:fill="FFFFFF"/>
        <w:spacing w:before="80" w:after="80"/>
        <w:ind w:right="34" w:firstLine="426"/>
        <w:jc w:val="both"/>
        <w:rPr>
          <w:i/>
          <w:sz w:val="16"/>
          <w:szCs w:val="16"/>
          <w:lang w:val="ru-RU"/>
        </w:rPr>
      </w:pPr>
      <w:r>
        <w:rPr>
          <w:b/>
          <w:color w:val="000000"/>
          <w:spacing w:val="-5"/>
          <w:sz w:val="22"/>
          <w:szCs w:val="22"/>
          <w:lang w:val="bg-BG"/>
        </w:rPr>
        <w:t>5</w:t>
      </w:r>
      <w:r w:rsidRPr="007F4304">
        <w:rPr>
          <w:b/>
          <w:color w:val="000000"/>
          <w:spacing w:val="-5"/>
          <w:sz w:val="22"/>
          <w:szCs w:val="22"/>
          <w:lang w:val="bg-BG"/>
        </w:rPr>
        <w:t xml:space="preserve">. </w:t>
      </w:r>
      <w:r>
        <w:rPr>
          <w:b/>
          <w:color w:val="000000"/>
          <w:spacing w:val="-5"/>
          <w:sz w:val="22"/>
          <w:szCs w:val="22"/>
          <w:lang w:val="bg-BG"/>
        </w:rPr>
        <w:t>Право на собственост</w:t>
      </w:r>
      <w:r w:rsidRPr="007F4304">
        <w:rPr>
          <w:b/>
          <w:i/>
          <w:color w:val="000000"/>
          <w:spacing w:val="-5"/>
          <w:lang w:val="bg-BG"/>
        </w:rPr>
        <w:t>.</w:t>
      </w:r>
      <w:r w:rsidRPr="009B6735">
        <w:rPr>
          <w:b/>
          <w:i/>
          <w:color w:val="000000"/>
          <w:spacing w:val="-5"/>
          <w:lang w:val="ru-RU"/>
        </w:rPr>
        <w:t xml:space="preserve"> </w:t>
      </w:r>
      <w:r w:rsidRPr="00DE51D3">
        <w:rPr>
          <w:i/>
          <w:color w:val="000000"/>
          <w:spacing w:val="-5"/>
          <w:sz w:val="16"/>
          <w:szCs w:val="16"/>
          <w:lang w:val="bg-BG"/>
        </w:rPr>
        <w:t>Всяка колона има номер, отговарящ на номера на собственика от ТАБЛИЦА 1 /напр. С</w:t>
      </w:r>
      <w:r w:rsidRPr="009B6735">
        <w:rPr>
          <w:i/>
          <w:color w:val="000000"/>
          <w:spacing w:val="-5"/>
          <w:sz w:val="16"/>
          <w:szCs w:val="16"/>
          <w:lang w:val="ru-RU"/>
        </w:rPr>
        <w:t>_</w:t>
      </w:r>
      <w:r w:rsidRPr="00DE51D3">
        <w:rPr>
          <w:i/>
          <w:color w:val="000000"/>
          <w:spacing w:val="-5"/>
          <w:sz w:val="16"/>
          <w:szCs w:val="16"/>
          <w:lang w:val="bg-BG"/>
        </w:rPr>
        <w:t xml:space="preserve"> 1/.</w:t>
      </w:r>
      <w:r w:rsidRPr="009B6735">
        <w:rPr>
          <w:i/>
          <w:color w:val="000000"/>
          <w:spacing w:val="-5"/>
          <w:sz w:val="16"/>
          <w:szCs w:val="16"/>
          <w:lang w:val="ru-RU"/>
        </w:rPr>
        <w:t xml:space="preserve"> </w:t>
      </w:r>
      <w:r w:rsidRPr="00DE51D3">
        <w:rPr>
          <w:i/>
          <w:color w:val="000000"/>
          <w:spacing w:val="-5"/>
          <w:sz w:val="16"/>
          <w:szCs w:val="16"/>
          <w:lang w:val="bg-BG"/>
        </w:rPr>
        <w:t>В</w:t>
      </w:r>
      <w:r w:rsidRPr="003304E7">
        <w:rPr>
          <w:i/>
          <w:color w:val="000000"/>
          <w:spacing w:val="-5"/>
          <w:sz w:val="16"/>
          <w:szCs w:val="16"/>
          <w:lang w:val="bg-BG"/>
        </w:rPr>
        <w:t xml:space="preserve"> колоните срещу </w:t>
      </w:r>
      <w:r w:rsidRPr="003304E7">
        <w:rPr>
          <w:i/>
          <w:color w:val="000000"/>
          <w:spacing w:val="-9"/>
          <w:sz w:val="16"/>
          <w:szCs w:val="16"/>
          <w:lang w:val="bg-BG"/>
        </w:rPr>
        <w:t xml:space="preserve">всеки обект /напр. О_1/ се записва идеалната част на всеки съсобственик, съгласно документа за собственост. </w:t>
      </w:r>
      <w:r>
        <w:rPr>
          <w:i/>
          <w:color w:val="000000"/>
          <w:spacing w:val="-9"/>
          <w:sz w:val="16"/>
          <w:szCs w:val="16"/>
          <w:lang w:val="bg-BG"/>
        </w:rPr>
        <w:t>О</w:t>
      </w:r>
      <w:r w:rsidRPr="003304E7">
        <w:rPr>
          <w:i/>
          <w:color w:val="000000"/>
          <w:spacing w:val="-9"/>
          <w:sz w:val="16"/>
          <w:szCs w:val="16"/>
          <w:lang w:val="bg-BG"/>
        </w:rPr>
        <w:t>тбел</w:t>
      </w:r>
      <w:r w:rsidR="00D354E0">
        <w:rPr>
          <w:i/>
          <w:color w:val="000000"/>
          <w:spacing w:val="-9"/>
          <w:sz w:val="16"/>
          <w:szCs w:val="16"/>
          <w:lang w:val="bg-BG"/>
        </w:rPr>
        <w:t xml:space="preserve">язва се </w:t>
      </w:r>
      <w:r w:rsidRPr="003304E7">
        <w:rPr>
          <w:i/>
          <w:color w:val="000000"/>
          <w:spacing w:val="-6"/>
          <w:sz w:val="16"/>
          <w:szCs w:val="16"/>
          <w:lang w:val="bg-BG"/>
        </w:rPr>
        <w:t>с „х" за кого от собствениците жилището е основно</w:t>
      </w:r>
      <w:r>
        <w:rPr>
          <w:i/>
          <w:color w:val="000000"/>
          <w:spacing w:val="-6"/>
          <w:sz w:val="16"/>
          <w:szCs w:val="16"/>
          <w:lang w:val="bg-BG"/>
        </w:rPr>
        <w:t>.</w:t>
      </w:r>
      <w:r w:rsidRPr="003304E7">
        <w:rPr>
          <w:i/>
          <w:color w:val="000000"/>
          <w:spacing w:val="-6"/>
          <w:sz w:val="16"/>
          <w:szCs w:val="16"/>
          <w:lang w:val="bg-BG"/>
        </w:rPr>
        <w:t xml:space="preserve"> </w:t>
      </w:r>
    </w:p>
    <w:p w14:paraId="35229506" w14:textId="77777777" w:rsidR="00E12777" w:rsidRPr="00805A74" w:rsidRDefault="00E12777" w:rsidP="00E12777">
      <w:pPr>
        <w:shd w:val="clear" w:color="auto" w:fill="FFFFFF"/>
        <w:tabs>
          <w:tab w:val="left" w:pos="0"/>
        </w:tabs>
      </w:pPr>
      <w:r w:rsidRPr="00805A74">
        <w:rPr>
          <w:b/>
          <w:color w:val="000000"/>
          <w:spacing w:val="3"/>
          <w:lang w:val="bg-BG"/>
        </w:rPr>
        <w:t>ТАБЛИЦА 4</w:t>
      </w:r>
    </w:p>
    <w:p w14:paraId="0ABBE3DF" w14:textId="77777777" w:rsidR="00E12777" w:rsidRDefault="00E12777" w:rsidP="00E12777">
      <w:pPr>
        <w:tabs>
          <w:tab w:val="left" w:pos="0"/>
        </w:tabs>
        <w:ind w:left="-180"/>
        <w:rPr>
          <w:i/>
          <w:sz w:val="2"/>
        </w:rPr>
      </w:pPr>
    </w:p>
    <w:tbl>
      <w:tblPr>
        <w:tblW w:w="10490" w:type="dxa"/>
        <w:tblInd w:w="-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5"/>
        <w:gridCol w:w="875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</w:tblGrid>
      <w:tr w:rsidR="00E12777" w:rsidRPr="00913CB0" w14:paraId="07AD979B" w14:textId="77777777" w:rsidTr="007A121C">
        <w:trPr>
          <w:trHeight w:hRule="exact" w:val="583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18992" w14:textId="77777777" w:rsidR="00E12777" w:rsidRPr="009B6735" w:rsidRDefault="00E12777" w:rsidP="007A121C">
            <w:pPr>
              <w:shd w:val="clear" w:color="auto" w:fill="FFFFFF"/>
              <w:spacing w:line="197" w:lineRule="exact"/>
              <w:ind w:left="-54" w:right="5"/>
              <w:jc w:val="center"/>
              <w:rPr>
                <w:lang w:val="ru-RU"/>
              </w:rPr>
            </w:pPr>
            <w:r w:rsidRPr="00D243C7">
              <w:rPr>
                <w:color w:val="000000"/>
                <w:spacing w:val="-3"/>
                <w:lang w:val="bg-BG"/>
              </w:rPr>
              <w:t xml:space="preserve">№ по </w:t>
            </w:r>
            <w:r w:rsidRPr="00D243C7">
              <w:rPr>
                <w:color w:val="000000"/>
                <w:spacing w:val="-1"/>
                <w:lang w:val="bg-BG"/>
              </w:rPr>
              <w:t xml:space="preserve">ред от </w:t>
            </w:r>
            <w:r>
              <w:rPr>
                <w:color w:val="000000"/>
                <w:spacing w:val="-1"/>
                <w:lang w:val="bg-BG"/>
              </w:rPr>
              <w:t>т</w:t>
            </w:r>
            <w:r w:rsidRPr="00D243C7">
              <w:rPr>
                <w:color w:val="000000"/>
                <w:spacing w:val="-6"/>
                <w:lang w:val="bg-BG"/>
              </w:rPr>
              <w:t>абл.З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7A2A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  <w:spacing w:val="-1"/>
                <w:lang w:val="bg-BG"/>
              </w:rPr>
            </w:pPr>
            <w:r w:rsidRPr="00D243C7">
              <w:rPr>
                <w:color w:val="000000"/>
                <w:spacing w:val="-1"/>
                <w:lang w:val="bg-BG"/>
              </w:rPr>
              <w:t>Идеалн</w:t>
            </w:r>
            <w:r>
              <w:rPr>
                <w:color w:val="000000"/>
                <w:spacing w:val="-1"/>
                <w:lang w:val="bg-BG"/>
              </w:rPr>
              <w:t>и</w:t>
            </w:r>
            <w:r w:rsidRPr="00D243C7">
              <w:rPr>
                <w:color w:val="000000"/>
                <w:spacing w:val="-1"/>
                <w:lang w:val="bg-BG"/>
              </w:rPr>
              <w:t xml:space="preserve"> част</w:t>
            </w:r>
            <w:r>
              <w:rPr>
                <w:color w:val="000000"/>
                <w:spacing w:val="-1"/>
                <w:lang w:val="bg-BG"/>
              </w:rPr>
              <w:t xml:space="preserve">и на </w:t>
            </w:r>
            <w:r w:rsidRPr="00D243C7">
              <w:rPr>
                <w:color w:val="000000"/>
                <w:spacing w:val="-1"/>
                <w:lang w:val="bg-BG"/>
              </w:rPr>
              <w:t xml:space="preserve">всеки </w:t>
            </w:r>
          </w:p>
          <w:p w14:paraId="04177068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  <w:rPr>
                <w:lang w:val="ru-RU"/>
              </w:rPr>
            </w:pPr>
            <w:r w:rsidRPr="00D243C7">
              <w:rPr>
                <w:color w:val="000000"/>
                <w:spacing w:val="-1"/>
                <w:lang w:val="bg-BG"/>
              </w:rPr>
              <w:t>собственик от</w:t>
            </w:r>
            <w:r w:rsidR="00CF21B9">
              <w:rPr>
                <w:color w:val="000000"/>
                <w:spacing w:val="-1"/>
                <w:lang w:val="bg-BG"/>
              </w:rPr>
              <w:t xml:space="preserve"> </w:t>
            </w:r>
            <w:r w:rsidRPr="00D243C7">
              <w:rPr>
                <w:color w:val="000000"/>
                <w:spacing w:val="-1"/>
                <w:lang w:val="bg-BG"/>
              </w:rPr>
              <w:t>ТАБЛИЦА1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123FFECE" w14:textId="77777777" w:rsidR="00E12777" w:rsidRPr="00586D57" w:rsidRDefault="00E12777" w:rsidP="007A121C">
            <w:pPr>
              <w:shd w:val="clear" w:color="auto" w:fill="FFFFFF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Сума от </w:t>
            </w:r>
            <w:proofErr w:type="spellStart"/>
            <w:r>
              <w:rPr>
                <w:lang w:val="bg-BG"/>
              </w:rPr>
              <w:t>ид</w:t>
            </w:r>
            <w:proofErr w:type="spellEnd"/>
            <w:r>
              <w:rPr>
                <w:lang w:val="bg-BG"/>
              </w:rPr>
              <w:t>. части</w:t>
            </w:r>
          </w:p>
        </w:tc>
        <w:tc>
          <w:tcPr>
            <w:tcW w:w="437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1EE114" w14:textId="77777777" w:rsidR="00E12777" w:rsidRPr="006C450B" w:rsidRDefault="00E12777" w:rsidP="006F2AA1">
            <w:pPr>
              <w:shd w:val="clear" w:color="auto" w:fill="FFFFFF"/>
              <w:tabs>
                <w:tab w:val="left" w:pos="0"/>
              </w:tabs>
              <w:jc w:val="center"/>
              <w:rPr>
                <w:lang w:val="bg-BG"/>
              </w:rPr>
            </w:pPr>
            <w:r>
              <w:rPr>
                <w:color w:val="000000"/>
                <w:spacing w:val="-1"/>
                <w:lang w:val="bg-BG"/>
              </w:rPr>
              <w:t>З</w:t>
            </w:r>
            <w:r w:rsidRPr="00D243C7">
              <w:rPr>
                <w:color w:val="000000"/>
                <w:spacing w:val="-1"/>
                <w:lang w:val="bg-BG"/>
              </w:rPr>
              <w:t xml:space="preserve">а кого от собствениците от ТАБЛИЦА 1 </w:t>
            </w:r>
            <w:r w:rsidRPr="003C6F2F">
              <w:rPr>
                <w:color w:val="000000"/>
                <w:spacing w:val="-1"/>
                <w:lang w:val="bg-BG"/>
              </w:rPr>
              <w:t>жилището е основно?</w:t>
            </w:r>
          </w:p>
        </w:tc>
      </w:tr>
      <w:tr w:rsidR="00E12777" w14:paraId="43D5AFA5" w14:textId="77777777" w:rsidTr="007A121C">
        <w:trPr>
          <w:trHeight w:hRule="exact" w:val="298"/>
        </w:trPr>
        <w:tc>
          <w:tcPr>
            <w:tcW w:w="87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DD8E5" w14:textId="77777777" w:rsidR="00E12777" w:rsidRPr="006C450B" w:rsidRDefault="00E12777" w:rsidP="007A121C">
            <w:pPr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69CE3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D862F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18B20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2FA20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1362A3F9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С_5</w:t>
            </w: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95528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4C73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C0B4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A8C13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A07F9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08185" w14:textId="77777777" w:rsidR="00E12777" w:rsidRPr="00DE51D3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i/>
                <w:color w:val="000000"/>
                <w:sz w:val="19"/>
                <w:lang w:val="bg-BG"/>
              </w:rPr>
            </w:pPr>
            <w:r w:rsidRPr="00DE51D3">
              <w:rPr>
                <w:i/>
                <w:color w:val="000000"/>
                <w:sz w:val="19"/>
                <w:lang w:val="bg-BG"/>
              </w:rPr>
              <w:t>С_ 5</w:t>
            </w:r>
          </w:p>
        </w:tc>
      </w:tr>
      <w:tr w:rsidR="00E12777" w14:paraId="5D328787" w14:textId="77777777" w:rsidTr="007A121C">
        <w:trPr>
          <w:trHeight w:hRule="exact" w:val="250"/>
        </w:trPr>
        <w:tc>
          <w:tcPr>
            <w:tcW w:w="875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7C02F18" w14:textId="77777777" w:rsidR="00E12777" w:rsidRPr="008F5BE9" w:rsidRDefault="00E12777" w:rsidP="007A121C">
            <w:pPr>
              <w:shd w:val="clear" w:color="auto" w:fill="FFFFFF"/>
              <w:ind w:left="-180"/>
              <w:jc w:val="center"/>
              <w:rPr>
                <w:i/>
              </w:rPr>
            </w:pPr>
            <w:r w:rsidRPr="00F61BCE">
              <w:t>О_1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BA9FA" w14:textId="77777777"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491D8" w14:textId="77777777"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BE3E3" w14:textId="77777777"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23BD3" w14:textId="77777777"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E0EFA" w14:textId="77777777"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17A70" w14:textId="77777777" w:rsidR="00E12777" w:rsidRPr="003D15FB" w:rsidRDefault="00E12777" w:rsidP="007A121C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E310ED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0D1FB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85FA6E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53717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7F1AC3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010021BC" w14:textId="77777777" w:rsidTr="007A121C">
        <w:trPr>
          <w:trHeight w:hRule="exact" w:val="259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6862AF8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en-US"/>
              </w:rPr>
            </w:pPr>
            <w:r w:rsidRPr="00F61BCE">
              <w:t>O_2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B5FA3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0A749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E88C4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19A9A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0644BFC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  <w: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E8AE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A4076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BBDBF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F1A63D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83250A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30B0E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437288C7" w14:textId="77777777" w:rsidTr="007A121C">
        <w:trPr>
          <w:trHeight w:hRule="exact" w:val="250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D1ACE28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i/>
              </w:rPr>
            </w:pPr>
            <w:r w:rsidRPr="00F61BCE">
              <w:t>О_3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3E2D3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17544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CAFE3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4467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F58FD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596A8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B1A67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4AF6D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EBB1D9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2D0B0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DCB759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2297CCE2" w14:textId="77777777" w:rsidTr="007A121C">
        <w:trPr>
          <w:trHeight w:hRule="exact" w:val="259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BF62405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0929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52663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E9B4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6C6AF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3CC0F8A6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FC04F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5185E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A6AF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35AE1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63883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6E3944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1E523363" w14:textId="77777777" w:rsidTr="007A121C">
        <w:trPr>
          <w:trHeight w:hRule="exact" w:val="259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49BB226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E308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95568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E5BD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6E209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A4850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5051F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024AD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E902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EDAEF0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5D2DFD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A260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0FD328C2" w14:textId="77777777" w:rsidTr="007A121C">
        <w:trPr>
          <w:trHeight w:hRule="exact" w:val="250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28A2A11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CA47F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F5934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DFB28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8EA26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B8B9F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8281A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C76960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2727F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8F5E30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1D081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CB4999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7D24FF35" w14:textId="77777777" w:rsidTr="007A121C">
        <w:trPr>
          <w:trHeight w:hRule="exact" w:val="250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2CF5A77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E65B7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0F93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4B33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C9D8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4F13F54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53EF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3C8C74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E4FD0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CAF86B" w14:textId="77777777" w:rsidR="00E12777" w:rsidRPr="003C6F2F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A8DE50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657ACF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:rsidRPr="00913CB0" w14:paraId="03CD5A46" w14:textId="77777777" w:rsidTr="007A121C">
        <w:trPr>
          <w:trHeight w:hRule="exact" w:val="735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5F944F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  <w:rPr>
                <w:lang w:val="ru-RU"/>
              </w:rPr>
            </w:pPr>
            <w:r w:rsidRPr="00CD54F2">
              <w:rPr>
                <w:color w:val="000000"/>
                <w:spacing w:val="1"/>
                <w:lang w:val="bg-BG"/>
              </w:rPr>
              <w:t>Категоризиран ли е някой от съсобствениците като лице</w:t>
            </w:r>
            <w:r>
              <w:rPr>
                <w:color w:val="000000"/>
                <w:spacing w:val="1"/>
                <w:lang w:val="bg-BG"/>
              </w:rPr>
              <w:t xml:space="preserve"> с намалена </w:t>
            </w:r>
            <w:r w:rsidRPr="00CD54F2">
              <w:rPr>
                <w:color w:val="000000"/>
                <w:spacing w:val="1"/>
                <w:lang w:val="bg-BG"/>
              </w:rPr>
              <w:t>работоспособност от 50 до 100 на сто?</w:t>
            </w:r>
            <w:r>
              <w:rPr>
                <w:color w:val="000000"/>
                <w:spacing w:val="1"/>
                <w:lang w:val="bg-BG"/>
              </w:rPr>
              <w:t xml:space="preserve"> </w:t>
            </w:r>
            <w:r w:rsidRPr="003304E7">
              <w:rPr>
                <w:color w:val="000000"/>
                <w:spacing w:val="1"/>
                <w:sz w:val="16"/>
                <w:szCs w:val="16"/>
                <w:lang w:val="bg-BG"/>
              </w:rPr>
              <w:t>/</w:t>
            </w:r>
            <w:r w:rsidRPr="003304E7">
              <w:rPr>
                <w:i/>
                <w:color w:val="000000"/>
                <w:spacing w:val="1"/>
                <w:sz w:val="16"/>
                <w:szCs w:val="16"/>
                <w:lang w:val="bg-BG"/>
              </w:rPr>
              <w:t>Отбележете с „х”/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C95E82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3B89D4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235360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236AE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38A2E0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</w:tr>
      <w:tr w:rsidR="00E12777" w:rsidRPr="00913CB0" w14:paraId="0FE2CF30" w14:textId="77777777" w:rsidTr="007A121C">
        <w:trPr>
          <w:trHeight w:hRule="exact" w:val="703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0CDC4F" w14:textId="77777777" w:rsidR="006B7515" w:rsidRDefault="00E12777" w:rsidP="006B7515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  <w:spacing w:val="-4"/>
                <w:lang w:val="bg-BG"/>
              </w:rPr>
            </w:pPr>
            <w:r w:rsidRPr="00CD54F2">
              <w:rPr>
                <w:color w:val="000000"/>
                <w:spacing w:val="-4"/>
                <w:lang w:val="bg-BG"/>
              </w:rPr>
              <w:t>Решение на ТЕЛК</w:t>
            </w:r>
            <w:r>
              <w:rPr>
                <w:color w:val="000000"/>
                <w:spacing w:val="-4"/>
                <w:lang w:val="bg-BG"/>
              </w:rPr>
              <w:t>/</w:t>
            </w:r>
            <w:r w:rsidRPr="00CD54F2">
              <w:rPr>
                <w:color w:val="000000"/>
                <w:spacing w:val="-4"/>
                <w:lang w:val="bg-BG"/>
              </w:rPr>
              <w:t>ЛКК,  № и дата</w:t>
            </w:r>
          </w:p>
          <w:p w14:paraId="206CBB56" w14:textId="77777777" w:rsidR="00E12777" w:rsidRPr="009B6735" w:rsidRDefault="00CA74D3" w:rsidP="006B7515">
            <w:pPr>
              <w:shd w:val="clear" w:color="auto" w:fill="FFFFFF"/>
              <w:tabs>
                <w:tab w:val="left" w:pos="0"/>
              </w:tabs>
              <w:rPr>
                <w:lang w:val="ru-RU"/>
              </w:rPr>
            </w:pP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/ копие от Решението </w:t>
            </w:r>
            <w:r w:rsidR="00195770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се </w:t>
            </w:r>
            <w:r w:rsidR="00195770"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прилага 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само</w:t>
            </w:r>
            <w:r w:rsidR="00195770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,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 в случай че няма данни, налични в общината</w:t>
            </w: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5B96CE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B51809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67B169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0E066D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196920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</w:tr>
      <w:tr w:rsidR="00E12777" w:rsidRPr="00913CB0" w14:paraId="11BC0E88" w14:textId="77777777" w:rsidTr="007A121C">
        <w:trPr>
          <w:trHeight w:hRule="exact" w:val="700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3320C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color w:val="000000"/>
                <w:spacing w:val="-1"/>
                <w:lang w:val="bg-BG"/>
              </w:rPr>
            </w:pPr>
            <w:r w:rsidRPr="00CD54F2">
              <w:rPr>
                <w:color w:val="000000"/>
                <w:spacing w:val="-1"/>
                <w:lang w:val="bg-BG"/>
              </w:rPr>
              <w:t>Срок на категоризиране</w:t>
            </w:r>
            <w:r>
              <w:rPr>
                <w:color w:val="000000"/>
                <w:spacing w:val="-1"/>
                <w:lang w:val="bg-BG"/>
              </w:rPr>
              <w:t xml:space="preserve"> </w:t>
            </w:r>
          </w:p>
          <w:p w14:paraId="437C6E6B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  <w:r>
              <w:rPr>
                <w:color w:val="000000"/>
                <w:spacing w:val="-1"/>
                <w:lang w:val="bg-BG"/>
              </w:rPr>
              <w:t>/</w:t>
            </w:r>
            <w:r w:rsidRPr="003304E7">
              <w:rPr>
                <w:i/>
                <w:color w:val="000000"/>
                <w:spacing w:val="-1"/>
                <w:sz w:val="16"/>
                <w:szCs w:val="16"/>
                <w:lang w:val="bg-BG"/>
              </w:rPr>
              <w:t>месец и година, в които изтича срокът/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A4E4B4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E67B19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0D4047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67C799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611052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</w:tr>
    </w:tbl>
    <w:p w14:paraId="76862ABB" w14:textId="77777777" w:rsidR="00E12777" w:rsidRDefault="00E12777" w:rsidP="00E12777">
      <w:pPr>
        <w:tabs>
          <w:tab w:val="left" w:pos="0"/>
        </w:tabs>
        <w:ind w:left="-180"/>
        <w:rPr>
          <w:lang w:val="bg-BG"/>
        </w:rPr>
      </w:pPr>
    </w:p>
    <w:p w14:paraId="14223209" w14:textId="77777777" w:rsidR="00D83942" w:rsidRPr="001F5934" w:rsidRDefault="00D83942" w:rsidP="00C83039">
      <w:pPr>
        <w:shd w:val="clear" w:color="auto" w:fill="FFFFFF"/>
        <w:spacing w:before="120" w:after="120"/>
        <w:ind w:left="-181" w:right="34"/>
        <w:jc w:val="center"/>
        <w:rPr>
          <w:b/>
          <w:sz w:val="22"/>
          <w:szCs w:val="22"/>
          <w:lang w:val="bg-BG"/>
        </w:rPr>
      </w:pPr>
      <w:r w:rsidRPr="005F2936">
        <w:rPr>
          <w:b/>
          <w:color w:val="000000"/>
          <w:spacing w:val="4"/>
          <w:sz w:val="22"/>
          <w:szCs w:val="22"/>
          <w:lang w:val="bg-BG"/>
        </w:rPr>
        <w:lastRenderedPageBreak/>
        <w:t>ПРОЧЕТЕТЕ ВНИМАТЕЛНО У</w:t>
      </w:r>
      <w:r>
        <w:rPr>
          <w:b/>
          <w:color w:val="000000"/>
          <w:spacing w:val="4"/>
          <w:sz w:val="22"/>
          <w:szCs w:val="22"/>
          <w:lang w:val="bg-BG"/>
        </w:rPr>
        <w:t>К</w:t>
      </w:r>
      <w:r w:rsidRPr="005F2936">
        <w:rPr>
          <w:b/>
          <w:color w:val="000000"/>
          <w:spacing w:val="4"/>
          <w:sz w:val="22"/>
          <w:szCs w:val="22"/>
          <w:lang w:val="bg-BG"/>
        </w:rPr>
        <w:t>АЗАНИЯТА!</w:t>
      </w:r>
    </w:p>
    <w:p w14:paraId="7EE63E89" w14:textId="77777777" w:rsidR="00B656D8" w:rsidRDefault="00B656D8" w:rsidP="0059776E">
      <w:pPr>
        <w:shd w:val="clear" w:color="auto" w:fill="FFFFFF"/>
        <w:tabs>
          <w:tab w:val="left" w:pos="426"/>
        </w:tabs>
        <w:ind w:right="284" w:firstLine="425"/>
        <w:jc w:val="both"/>
        <w:rPr>
          <w:i/>
          <w:color w:val="000000"/>
          <w:spacing w:val="-6"/>
          <w:sz w:val="18"/>
          <w:szCs w:val="18"/>
          <w:lang w:val="bg-BG"/>
        </w:rPr>
      </w:pPr>
    </w:p>
    <w:p w14:paraId="61FA019B" w14:textId="77777777" w:rsidR="00D83942" w:rsidRPr="00C83039" w:rsidRDefault="00D83942" w:rsidP="0059776E">
      <w:pPr>
        <w:shd w:val="clear" w:color="auto" w:fill="FFFFFF"/>
        <w:tabs>
          <w:tab w:val="left" w:pos="426"/>
        </w:tabs>
        <w:ind w:right="284" w:firstLine="425"/>
        <w:jc w:val="both"/>
        <w:rPr>
          <w:i/>
          <w:sz w:val="18"/>
          <w:szCs w:val="18"/>
          <w:lang w:val="bg-BG"/>
        </w:rPr>
      </w:pPr>
      <w:r w:rsidRPr="00C83039">
        <w:rPr>
          <w:i/>
          <w:color w:val="000000"/>
          <w:spacing w:val="-6"/>
          <w:sz w:val="18"/>
          <w:szCs w:val="18"/>
          <w:lang w:val="bg-BG"/>
        </w:rPr>
        <w:t xml:space="preserve">Моля в следващата таблица попълнете: годината на построяване и етажа, на който е разположен обекта. Ако обектът </w:t>
      </w:r>
      <w:r w:rsidRPr="00C83039">
        <w:rPr>
          <w:i/>
          <w:color w:val="000000"/>
          <w:spacing w:val="-7"/>
          <w:sz w:val="18"/>
          <w:szCs w:val="18"/>
          <w:lang w:val="bg-BG"/>
        </w:rPr>
        <w:t>се използва със стопанска цел, в съответната колона запишете „Х", а ако не</w:t>
      </w:r>
      <w:r w:rsidR="00D562F7" w:rsidRPr="00C83039">
        <w:rPr>
          <w:i/>
          <w:color w:val="000000"/>
          <w:spacing w:val="-7"/>
          <w:sz w:val="18"/>
          <w:szCs w:val="18"/>
          <w:lang w:val="bg-BG"/>
        </w:rPr>
        <w:t xml:space="preserve"> - </w:t>
      </w:r>
      <w:r w:rsidRPr="00C83039">
        <w:rPr>
          <w:i/>
          <w:color w:val="000000"/>
          <w:spacing w:val="-7"/>
          <w:sz w:val="18"/>
          <w:szCs w:val="18"/>
          <w:lang w:val="bg-BG"/>
        </w:rPr>
        <w:t xml:space="preserve">,,0". Отбележете разгънатата му застроена </w:t>
      </w:r>
      <w:r w:rsidRPr="00C83039">
        <w:rPr>
          <w:i/>
          <w:color w:val="000000"/>
          <w:spacing w:val="-5"/>
          <w:sz w:val="18"/>
          <w:szCs w:val="18"/>
          <w:lang w:val="bg-BG"/>
        </w:rPr>
        <w:t xml:space="preserve">площ /РЗП - виж указанията/ в квадратни метри и височината му в метри. Височината се записва само за търговски, </w:t>
      </w:r>
      <w:r w:rsidRPr="00C83039">
        <w:rPr>
          <w:i/>
          <w:color w:val="000000"/>
          <w:spacing w:val="-6"/>
          <w:sz w:val="18"/>
          <w:szCs w:val="18"/>
          <w:lang w:val="bg-BG"/>
        </w:rPr>
        <w:t>производствени и селскостопански обекти.</w:t>
      </w:r>
    </w:p>
    <w:p w14:paraId="4F1C909E" w14:textId="77777777" w:rsidR="00D83942" w:rsidRPr="00C83039" w:rsidRDefault="00D83942" w:rsidP="0059776E">
      <w:pPr>
        <w:shd w:val="clear" w:color="auto" w:fill="FFFFFF"/>
        <w:tabs>
          <w:tab w:val="left" w:pos="426"/>
        </w:tabs>
        <w:ind w:right="283"/>
        <w:jc w:val="both"/>
        <w:rPr>
          <w:i/>
          <w:sz w:val="18"/>
          <w:szCs w:val="18"/>
          <w:lang w:val="bg-BG"/>
        </w:rPr>
      </w:pPr>
      <w:r w:rsidRPr="009B6735">
        <w:rPr>
          <w:b/>
          <w:i/>
          <w:color w:val="000000"/>
          <w:spacing w:val="-8"/>
          <w:sz w:val="18"/>
          <w:szCs w:val="18"/>
          <w:lang w:val="ru-RU"/>
        </w:rPr>
        <w:tab/>
      </w:r>
      <w:r w:rsidR="0059776E" w:rsidRPr="00C83039">
        <w:rPr>
          <w:b/>
          <w:i/>
          <w:color w:val="000000"/>
          <w:spacing w:val="-8"/>
          <w:sz w:val="18"/>
          <w:szCs w:val="18"/>
          <w:lang w:val="bg-BG"/>
        </w:rPr>
        <w:t>Конструкции</w:t>
      </w:r>
      <w:r w:rsidRPr="00C83039">
        <w:rPr>
          <w:b/>
          <w:i/>
          <w:color w:val="000000"/>
          <w:spacing w:val="-8"/>
          <w:sz w:val="18"/>
          <w:szCs w:val="18"/>
          <w:lang w:val="bg-BG"/>
        </w:rPr>
        <w:t xml:space="preserve">: ПН </w:t>
      </w:r>
      <w:r w:rsidRPr="00C83039">
        <w:rPr>
          <w:i/>
          <w:color w:val="000000"/>
          <w:spacing w:val="-8"/>
          <w:sz w:val="18"/>
          <w:szCs w:val="18"/>
          <w:lang w:val="bg-BG"/>
        </w:rPr>
        <w:t xml:space="preserve">- паянтова, </w:t>
      </w:r>
      <w:r w:rsidRPr="00C83039">
        <w:rPr>
          <w:b/>
          <w:i/>
          <w:color w:val="000000"/>
          <w:spacing w:val="-8"/>
          <w:sz w:val="18"/>
          <w:szCs w:val="18"/>
          <w:lang w:val="bg-BG"/>
        </w:rPr>
        <w:t xml:space="preserve">ПМ </w:t>
      </w:r>
      <w:r w:rsidRPr="00C83039">
        <w:rPr>
          <w:i/>
          <w:color w:val="000000"/>
          <w:spacing w:val="-8"/>
          <w:sz w:val="18"/>
          <w:szCs w:val="18"/>
          <w:lang w:val="bg-BG"/>
        </w:rPr>
        <w:t xml:space="preserve">- полумасивна, </w:t>
      </w:r>
      <w:r w:rsidRPr="00C83039">
        <w:rPr>
          <w:b/>
          <w:i/>
          <w:color w:val="000000"/>
          <w:spacing w:val="-8"/>
          <w:sz w:val="18"/>
          <w:szCs w:val="18"/>
          <w:lang w:val="bg-BG"/>
        </w:rPr>
        <w:t>М1</w:t>
      </w:r>
      <w:r w:rsidRPr="00C83039">
        <w:rPr>
          <w:i/>
          <w:color w:val="000000"/>
          <w:spacing w:val="-8"/>
          <w:sz w:val="18"/>
          <w:szCs w:val="18"/>
          <w:lang w:val="bg-BG"/>
        </w:rPr>
        <w:t xml:space="preserve"> -</w:t>
      </w:r>
      <w:r w:rsidR="008203C1" w:rsidRPr="008203C1">
        <w:t xml:space="preserve"> </w:t>
      </w:r>
      <w:r w:rsidR="008203C1" w:rsidRPr="008203C1">
        <w:rPr>
          <w:i/>
          <w:color w:val="000000"/>
          <w:spacing w:val="-9"/>
          <w:sz w:val="18"/>
          <w:szCs w:val="18"/>
          <w:lang w:val="bg-BG"/>
        </w:rPr>
        <w:t>масивна без стоманобетонни елементи, масивна с дървен гредоред или от сглобяеми плоскости (бунгала)</w:t>
      </w:r>
      <w:r w:rsidRPr="00C83039">
        <w:rPr>
          <w:i/>
          <w:color w:val="000000"/>
          <w:spacing w:val="-9"/>
          <w:sz w:val="18"/>
          <w:szCs w:val="18"/>
          <w:lang w:val="bg-BG"/>
        </w:rPr>
        <w:t xml:space="preserve">; </w:t>
      </w:r>
      <w:r w:rsidRPr="00C83039">
        <w:rPr>
          <w:b/>
          <w:i/>
          <w:color w:val="000000"/>
          <w:spacing w:val="-9"/>
          <w:sz w:val="18"/>
          <w:szCs w:val="18"/>
          <w:lang w:val="bg-BG"/>
        </w:rPr>
        <w:t>М2</w:t>
      </w:r>
      <w:r w:rsidRPr="00C83039">
        <w:rPr>
          <w:i/>
          <w:color w:val="000000"/>
          <w:spacing w:val="-9"/>
          <w:sz w:val="18"/>
          <w:szCs w:val="18"/>
          <w:lang w:val="bg-BG"/>
        </w:rPr>
        <w:t xml:space="preserve"> - панелна /едропанелна/; </w:t>
      </w:r>
      <w:r w:rsidRPr="00C83039">
        <w:rPr>
          <w:b/>
          <w:i/>
          <w:color w:val="000000"/>
          <w:spacing w:val="-9"/>
          <w:sz w:val="18"/>
          <w:szCs w:val="18"/>
          <w:lang w:val="bg-BG"/>
        </w:rPr>
        <w:t xml:space="preserve">МЗ </w:t>
      </w:r>
      <w:r w:rsidRPr="00C83039">
        <w:rPr>
          <w:i/>
          <w:color w:val="000000"/>
          <w:spacing w:val="-9"/>
          <w:sz w:val="18"/>
          <w:szCs w:val="18"/>
          <w:lang w:val="bg-BG"/>
        </w:rPr>
        <w:t xml:space="preserve">- масивни монолитни /със стоманобетонни елементи, ЕПК, </w:t>
      </w:r>
      <w:proofErr w:type="spellStart"/>
      <w:r w:rsidRPr="00C83039">
        <w:rPr>
          <w:i/>
          <w:color w:val="000000"/>
          <w:spacing w:val="-9"/>
          <w:sz w:val="18"/>
          <w:szCs w:val="18"/>
          <w:lang w:val="bg-BG"/>
        </w:rPr>
        <w:t>пакетоповдигани</w:t>
      </w:r>
      <w:proofErr w:type="spellEnd"/>
      <w:r w:rsidRPr="00C83039">
        <w:rPr>
          <w:i/>
          <w:color w:val="000000"/>
          <w:spacing w:val="-9"/>
          <w:sz w:val="18"/>
          <w:szCs w:val="18"/>
          <w:lang w:val="bg-BG"/>
        </w:rPr>
        <w:t xml:space="preserve"> плочи, скелетно-</w:t>
      </w:r>
      <w:proofErr w:type="spellStart"/>
      <w:r w:rsidRPr="00C83039">
        <w:rPr>
          <w:i/>
          <w:color w:val="000000"/>
          <w:spacing w:val="-9"/>
          <w:sz w:val="18"/>
          <w:szCs w:val="18"/>
          <w:lang w:val="bg-BG"/>
        </w:rPr>
        <w:t>рамови</w:t>
      </w:r>
      <w:proofErr w:type="spellEnd"/>
      <w:r w:rsidRPr="00C83039">
        <w:rPr>
          <w:i/>
          <w:color w:val="000000"/>
          <w:spacing w:val="-9"/>
          <w:sz w:val="18"/>
          <w:szCs w:val="18"/>
          <w:lang w:val="bg-BG"/>
        </w:rPr>
        <w:t>, скелетно-</w:t>
      </w:r>
      <w:proofErr w:type="spellStart"/>
      <w:r w:rsidRPr="00C83039">
        <w:rPr>
          <w:i/>
          <w:color w:val="000000"/>
          <w:spacing w:val="-9"/>
          <w:sz w:val="18"/>
          <w:szCs w:val="18"/>
          <w:lang w:val="bg-BG"/>
        </w:rPr>
        <w:t>безгредови</w:t>
      </w:r>
      <w:proofErr w:type="spellEnd"/>
      <w:r w:rsidRPr="00C83039">
        <w:rPr>
          <w:i/>
          <w:color w:val="000000"/>
          <w:spacing w:val="-9"/>
          <w:sz w:val="18"/>
          <w:szCs w:val="18"/>
          <w:lang w:val="bg-BG"/>
        </w:rPr>
        <w:t>, специални и др./</w:t>
      </w:r>
    </w:p>
    <w:p w14:paraId="15E4DA2A" w14:textId="77777777" w:rsidR="00D562F7" w:rsidRPr="00C83039" w:rsidRDefault="00D83942" w:rsidP="0059776E">
      <w:pPr>
        <w:shd w:val="clear" w:color="auto" w:fill="FFFFFF"/>
        <w:tabs>
          <w:tab w:val="left" w:pos="426"/>
        </w:tabs>
        <w:ind w:right="283"/>
        <w:jc w:val="both"/>
        <w:rPr>
          <w:i/>
          <w:color w:val="000000"/>
          <w:spacing w:val="-6"/>
          <w:sz w:val="18"/>
          <w:szCs w:val="18"/>
          <w:lang w:val="bg-BG"/>
        </w:rPr>
      </w:pPr>
      <w:r w:rsidRPr="009B6735">
        <w:rPr>
          <w:b/>
          <w:i/>
          <w:color w:val="000000"/>
          <w:spacing w:val="-5"/>
          <w:sz w:val="18"/>
          <w:szCs w:val="18"/>
          <w:lang w:val="ru-RU"/>
        </w:rPr>
        <w:tab/>
      </w:r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Техническа инфраструктура: Ел. 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- електрификация, </w:t>
      </w:r>
      <w:proofErr w:type="spellStart"/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Вод</w:t>
      </w:r>
      <w:proofErr w:type="spellEnd"/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.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 - водопровод, </w:t>
      </w:r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Кан.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 - канализация, </w:t>
      </w:r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ТЕЦ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 - централно </w:t>
      </w:r>
      <w:r w:rsidR="0059776E" w:rsidRPr="00C83039">
        <w:rPr>
          <w:i/>
          <w:color w:val="000000"/>
          <w:spacing w:val="-4"/>
          <w:sz w:val="18"/>
          <w:szCs w:val="18"/>
          <w:lang w:val="bg-BG"/>
        </w:rPr>
        <w:t xml:space="preserve">парно отопление, </w:t>
      </w:r>
      <w:r w:rsidR="0059776E" w:rsidRPr="00C83039">
        <w:rPr>
          <w:b/>
          <w:i/>
          <w:color w:val="000000"/>
          <w:spacing w:val="-4"/>
          <w:sz w:val="18"/>
          <w:szCs w:val="18"/>
          <w:lang w:val="bg-BG"/>
        </w:rPr>
        <w:t>Тел.</w:t>
      </w:r>
      <w:r w:rsidR="0059776E" w:rsidRPr="00C83039">
        <w:rPr>
          <w:i/>
          <w:color w:val="000000"/>
          <w:spacing w:val="-4"/>
          <w:sz w:val="18"/>
          <w:szCs w:val="18"/>
          <w:lang w:val="bg-BG"/>
        </w:rPr>
        <w:t xml:space="preserve"> - телефонизация.</w:t>
      </w:r>
      <w:r w:rsidR="0059776E" w:rsidRPr="009B6735">
        <w:rPr>
          <w:i/>
          <w:color w:val="000000"/>
          <w:spacing w:val="-6"/>
          <w:sz w:val="18"/>
          <w:szCs w:val="18"/>
          <w:lang w:val="ru-RU"/>
        </w:rPr>
        <w:tab/>
      </w:r>
      <w:r w:rsidR="0059776E" w:rsidRPr="00C83039">
        <w:rPr>
          <w:i/>
          <w:color w:val="000000"/>
          <w:spacing w:val="-6"/>
          <w:sz w:val="18"/>
          <w:szCs w:val="18"/>
          <w:lang w:val="bg-BG"/>
        </w:rPr>
        <w:t xml:space="preserve"> </w:t>
      </w:r>
    </w:p>
    <w:p w14:paraId="07922BCB" w14:textId="77777777" w:rsidR="00D562F7" w:rsidRPr="00C83039" w:rsidRDefault="00D562F7" w:rsidP="00D562F7">
      <w:pPr>
        <w:shd w:val="clear" w:color="auto" w:fill="FFFFFF"/>
        <w:tabs>
          <w:tab w:val="left" w:pos="426"/>
        </w:tabs>
        <w:ind w:right="283" w:firstLine="426"/>
        <w:jc w:val="both"/>
        <w:rPr>
          <w:i/>
          <w:sz w:val="18"/>
          <w:szCs w:val="18"/>
          <w:lang w:val="bg-BG"/>
        </w:rPr>
      </w:pPr>
      <w:r w:rsidRPr="00C83039">
        <w:rPr>
          <w:i/>
          <w:color w:val="000000"/>
          <w:spacing w:val="-6"/>
          <w:sz w:val="18"/>
          <w:szCs w:val="18"/>
          <w:lang w:val="bg-BG"/>
        </w:rPr>
        <w:t xml:space="preserve">Отбележете съответстващата конструкция и техническа инфраструктура за обекта с „Х", а във всички </w:t>
      </w:r>
      <w:r w:rsidRPr="00C83039">
        <w:rPr>
          <w:i/>
          <w:color w:val="000000"/>
          <w:spacing w:val="-5"/>
          <w:sz w:val="18"/>
          <w:szCs w:val="18"/>
          <w:lang w:val="bg-BG"/>
        </w:rPr>
        <w:t>останали клетки, предвидени за тази цел, запишете „0".</w:t>
      </w:r>
    </w:p>
    <w:p w14:paraId="0DA6B682" w14:textId="77777777" w:rsidR="00D83942" w:rsidRPr="00C83039" w:rsidRDefault="004C21F7" w:rsidP="0059776E">
      <w:pPr>
        <w:shd w:val="clear" w:color="auto" w:fill="FFFFFF"/>
        <w:tabs>
          <w:tab w:val="left" w:pos="426"/>
        </w:tabs>
        <w:ind w:right="284" w:firstLine="425"/>
        <w:jc w:val="both"/>
        <w:rPr>
          <w:i/>
          <w:color w:val="000000"/>
          <w:spacing w:val="-6"/>
          <w:sz w:val="18"/>
          <w:szCs w:val="18"/>
          <w:lang w:val="bg-BG"/>
        </w:rPr>
      </w:pPr>
      <w:r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Основен ремонт </w:t>
      </w:r>
      <w:r w:rsidRPr="00C83039">
        <w:rPr>
          <w:i/>
          <w:color w:val="000000"/>
          <w:spacing w:val="-5"/>
          <w:sz w:val="18"/>
          <w:szCs w:val="18"/>
          <w:lang w:val="bg-BG"/>
        </w:rPr>
        <w:t xml:space="preserve">- строително-монтажни работи, при които поради износване първоначално вложените материали се заменят с други или се извършват нови видове работи, с които се подобрява и удължава срока за тяхната </w:t>
      </w:r>
      <w:r w:rsidRPr="00C83039">
        <w:rPr>
          <w:i/>
          <w:color w:val="000000"/>
          <w:spacing w:val="-6"/>
          <w:sz w:val="18"/>
          <w:szCs w:val="18"/>
          <w:lang w:val="bg-BG"/>
        </w:rPr>
        <w:t>експлоатация. Не се счита за основен ремонт смяната на тапети и боядисването.</w:t>
      </w:r>
      <w:r w:rsidR="00D562F7" w:rsidRPr="00C83039">
        <w:rPr>
          <w:i/>
          <w:color w:val="000000"/>
          <w:spacing w:val="-6"/>
          <w:sz w:val="18"/>
          <w:szCs w:val="18"/>
          <w:lang w:val="bg-BG"/>
        </w:rPr>
        <w:t xml:space="preserve"> Попълнете в съответн</w:t>
      </w:r>
      <w:r w:rsidR="00C83039" w:rsidRPr="00C83039">
        <w:rPr>
          <w:i/>
          <w:color w:val="000000"/>
          <w:spacing w:val="-6"/>
          <w:sz w:val="18"/>
          <w:szCs w:val="18"/>
          <w:lang w:val="bg-BG"/>
        </w:rPr>
        <w:t xml:space="preserve">ата </w:t>
      </w:r>
      <w:r w:rsidR="00D562F7" w:rsidRPr="00C83039">
        <w:rPr>
          <w:i/>
          <w:color w:val="000000"/>
          <w:spacing w:val="-6"/>
          <w:sz w:val="18"/>
          <w:szCs w:val="18"/>
          <w:lang w:val="bg-BG"/>
        </w:rPr>
        <w:t xml:space="preserve"> клетк</w:t>
      </w:r>
      <w:r w:rsidR="00C83039" w:rsidRPr="00C83039">
        <w:rPr>
          <w:i/>
          <w:color w:val="000000"/>
          <w:spacing w:val="-6"/>
          <w:sz w:val="18"/>
          <w:szCs w:val="18"/>
          <w:lang w:val="bg-BG"/>
        </w:rPr>
        <w:t xml:space="preserve">а </w:t>
      </w:r>
      <w:r w:rsidR="00D562F7" w:rsidRPr="00C83039">
        <w:rPr>
          <w:i/>
          <w:color w:val="000000"/>
          <w:spacing w:val="-6"/>
          <w:sz w:val="18"/>
          <w:szCs w:val="18"/>
          <w:lang w:val="bg-BG"/>
        </w:rPr>
        <w:t>годината на извършване на основен ремонт</w:t>
      </w:r>
      <w:r w:rsidR="00C83039" w:rsidRPr="00C83039">
        <w:rPr>
          <w:i/>
          <w:color w:val="000000"/>
          <w:spacing w:val="-6"/>
          <w:sz w:val="18"/>
          <w:szCs w:val="18"/>
          <w:lang w:val="bg-BG"/>
        </w:rPr>
        <w:t>.</w:t>
      </w:r>
    </w:p>
    <w:p w14:paraId="4FB44FB3" w14:textId="77777777" w:rsidR="00D83942" w:rsidRPr="00C83039" w:rsidRDefault="00D562F7" w:rsidP="00456C05">
      <w:pPr>
        <w:shd w:val="clear" w:color="auto" w:fill="FFFFFF"/>
        <w:tabs>
          <w:tab w:val="left" w:pos="426"/>
          <w:tab w:val="left" w:pos="9781"/>
        </w:tabs>
        <w:ind w:right="64" w:firstLine="426"/>
        <w:jc w:val="both"/>
        <w:rPr>
          <w:color w:val="000000"/>
          <w:spacing w:val="-5"/>
          <w:sz w:val="18"/>
          <w:szCs w:val="18"/>
          <w:lang w:val="bg-BG"/>
        </w:rPr>
      </w:pPr>
      <w:r w:rsidRPr="00C83039">
        <w:rPr>
          <w:b/>
          <w:i/>
          <w:color w:val="000000"/>
          <w:spacing w:val="-5"/>
          <w:sz w:val="18"/>
          <w:szCs w:val="18"/>
          <w:lang w:val="bg-BG"/>
        </w:rPr>
        <w:t>*</w:t>
      </w:r>
      <w:r w:rsidR="00D83942"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Информацията в табл. 3, колона </w:t>
      </w:r>
      <w:r w:rsidR="003404E8" w:rsidRPr="00C83039">
        <w:rPr>
          <w:b/>
          <w:i/>
          <w:color w:val="000000"/>
          <w:spacing w:val="-5"/>
          <w:sz w:val="18"/>
          <w:szCs w:val="18"/>
          <w:lang w:val="bg-BG"/>
        </w:rPr>
        <w:t>2</w:t>
      </w:r>
      <w:r w:rsidR="0086615F" w:rsidRPr="00C83039">
        <w:rPr>
          <w:b/>
          <w:i/>
          <w:color w:val="000000"/>
          <w:spacing w:val="-5"/>
          <w:sz w:val="18"/>
          <w:szCs w:val="18"/>
          <w:lang w:val="bg-BG"/>
        </w:rPr>
        <w:t>3</w:t>
      </w:r>
      <w:r w:rsidR="00D83942"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 се попълва служебно.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973"/>
        <w:gridCol w:w="673"/>
        <w:gridCol w:w="674"/>
        <w:gridCol w:w="674"/>
        <w:gridCol w:w="674"/>
        <w:gridCol w:w="674"/>
        <w:gridCol w:w="674"/>
        <w:gridCol w:w="674"/>
        <w:gridCol w:w="674"/>
        <w:gridCol w:w="674"/>
        <w:gridCol w:w="676"/>
        <w:gridCol w:w="1157"/>
        <w:gridCol w:w="1266"/>
      </w:tblGrid>
      <w:tr w:rsidR="004D2976" w:rsidRPr="004D2976" w14:paraId="33A3120F" w14:textId="77777777" w:rsidTr="008441D8">
        <w:trPr>
          <w:trHeight w:val="907"/>
        </w:trPr>
        <w:tc>
          <w:tcPr>
            <w:tcW w:w="137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6261E3" w14:textId="77777777" w:rsidR="004D2976" w:rsidRPr="004D2976" w:rsidRDefault="004D2976" w:rsidP="00456C05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D2976">
              <w:rPr>
                <w:b/>
                <w:bCs/>
                <w:color w:val="000000"/>
                <w:lang w:val="bg-BG"/>
              </w:rPr>
              <w:t>ТАБЛИЦА З /продължение/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35D5" w14:textId="77777777" w:rsidR="00962F03" w:rsidRDefault="00962F03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  <w:p w14:paraId="6CE7E339" w14:textId="77777777" w:rsidR="00B2489E" w:rsidRDefault="00B2489E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  <w:p w14:paraId="1705006A" w14:textId="77777777" w:rsidR="00962F03" w:rsidRPr="004D2976" w:rsidRDefault="00962F03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AA5D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930A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DDFF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40BF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D9AC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5FBF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E811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D188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23E7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4D2976" w:rsidRPr="004D2976" w14:paraId="18500BA5" w14:textId="77777777" w:rsidTr="009F2271">
        <w:trPr>
          <w:trHeight w:val="230"/>
        </w:trPr>
        <w:tc>
          <w:tcPr>
            <w:tcW w:w="2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8ABAF" w14:textId="77777777" w:rsidR="004D2976" w:rsidRPr="004D2976" w:rsidRDefault="004D2976" w:rsidP="00A3528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№ по ред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F1113" w14:textId="77777777" w:rsidR="004D2976" w:rsidRPr="004D2976" w:rsidRDefault="004D2976" w:rsidP="00A3528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 xml:space="preserve">Височина </w:t>
            </w:r>
          </w:p>
        </w:tc>
        <w:tc>
          <w:tcPr>
            <w:tcW w:w="1684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79EB7BC" w14:textId="77777777" w:rsidR="004D2976" w:rsidRPr="00B32AC8" w:rsidRDefault="004D2976" w:rsidP="00A35286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КОНСТРУКЦИЯ на обекта</w:t>
            </w:r>
          </w:p>
        </w:tc>
        <w:tc>
          <w:tcPr>
            <w:tcW w:w="1686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FB52C1" w14:textId="77777777" w:rsidR="004D2976" w:rsidRPr="00B32AC8" w:rsidRDefault="004D2976" w:rsidP="00962F03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 xml:space="preserve">Техническа инфраструктура на обекта        </w:t>
            </w:r>
          </w:p>
        </w:tc>
        <w:tc>
          <w:tcPr>
            <w:tcW w:w="4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29D71" w14:textId="77777777" w:rsidR="004D2976" w:rsidRPr="00B32AC8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Година на извършване на основен ремонт</w:t>
            </w:r>
          </w:p>
        </w:tc>
        <w:tc>
          <w:tcPr>
            <w:tcW w:w="4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EBE1D" w14:textId="77777777" w:rsidR="004D2976" w:rsidRPr="00B32AC8" w:rsidRDefault="004D2976" w:rsidP="004D2976">
            <w:pPr>
              <w:jc w:val="center"/>
              <w:rPr>
                <w:color w:val="000000"/>
                <w:lang w:val="bg-BG"/>
              </w:rPr>
            </w:pPr>
            <w:proofErr w:type="spellStart"/>
            <w:r w:rsidRPr="00B32AC8">
              <w:rPr>
                <w:color w:val="000000"/>
                <w:lang w:val="bg-BG"/>
              </w:rPr>
              <w:t>Идентифика</w:t>
            </w:r>
            <w:proofErr w:type="spellEnd"/>
            <w:r w:rsidRPr="00B32AC8">
              <w:rPr>
                <w:color w:val="000000"/>
                <w:lang w:val="bg-BG"/>
              </w:rPr>
              <w:t>-тор на обекта*</w:t>
            </w:r>
          </w:p>
        </w:tc>
      </w:tr>
      <w:tr w:rsidR="004D2976" w:rsidRPr="004D2976" w14:paraId="21A87A65" w14:textId="77777777" w:rsidTr="00E12777">
        <w:trPr>
          <w:trHeight w:val="315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DB79C1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ABF85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1F24C6C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76AB5DC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CF7E9B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8D74C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4D2976" w:rsidRPr="004D2976" w14:paraId="0A943A36" w14:textId="77777777" w:rsidTr="00E12777">
        <w:trPr>
          <w:trHeight w:val="315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6C2AD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546A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463B9B4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0D7E3D1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4B8FF6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E8B57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4D2976" w:rsidRPr="004D2976" w14:paraId="099BB30E" w14:textId="77777777" w:rsidTr="00EE5B1A">
        <w:trPr>
          <w:trHeight w:val="230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9E688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5DE31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8DDFAF2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6F0C69E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077CA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03270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E12777" w:rsidRPr="004D2976" w14:paraId="29C758F6" w14:textId="77777777" w:rsidTr="00962F03">
        <w:trPr>
          <w:trHeight w:val="60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0D4B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C2B0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EC2D4C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ПН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929074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 xml:space="preserve">ПМ 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BC95CB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М1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CB7CEB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М2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83F39F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МЗ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261A12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Ел.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C2C8F3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proofErr w:type="spellStart"/>
            <w:r w:rsidRPr="00B32AC8">
              <w:rPr>
                <w:color w:val="000000"/>
                <w:lang w:val="bg-BG"/>
              </w:rPr>
              <w:t>Вод</w:t>
            </w:r>
            <w:proofErr w:type="spellEnd"/>
            <w:r w:rsidRPr="00B32AC8">
              <w:rPr>
                <w:color w:val="000000"/>
                <w:lang w:val="bg-BG"/>
              </w:rPr>
              <w:t>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A41D1F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Кан.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FDF811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ТЕЦ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227AC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 xml:space="preserve"> </w:t>
            </w:r>
            <w:r w:rsidRPr="00B32AC8">
              <w:rPr>
                <w:color w:val="000000"/>
                <w:lang w:val="bg-BG"/>
              </w:rPr>
              <w:t>Тел.</w:t>
            </w: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CD96B0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AA8B7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4D2976" w:rsidRPr="004D2976" w14:paraId="275291A4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C9F18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051BA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C4FFF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5B431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E8B61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5B7F7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F739E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35C07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E3409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F1FA8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E101A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C8565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65D43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4D0FE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23</w:t>
            </w:r>
          </w:p>
        </w:tc>
      </w:tr>
      <w:tr w:rsidR="004D2976" w:rsidRPr="004D2976" w14:paraId="4A0ECC75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A139A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EB851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1A5D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3D53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85E7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D3595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D3EA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8F0A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6364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E01D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85A3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A893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DC4B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1596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12FD4CAC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685C3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65AD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7AB2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D776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A2625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64C28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477E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84C1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C7F5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D72F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1139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9BD8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9DCC8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7C99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0BF7B711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31969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28A1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86FF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D42B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5E98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BF785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3743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F6C6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E8B3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0FC4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BFF1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635E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FA8C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9BDE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61497944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6C0B9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C3FD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AE62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BB94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006E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69108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6BF11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CBCE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6C51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352B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987D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CBD3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2A6D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8509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76CE32C7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E0490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1E081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E86B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1CEE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B39E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91F6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7372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C4AA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8E74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E276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A574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26BB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A7B0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DD26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2718E530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EE950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986F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C8B7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E9811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C7D1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8E9E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1FC0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DE8A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398F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072C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032D5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AD6A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9336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70BB5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70352406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D3264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2D28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3B20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291B1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BD52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DB05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38CD1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E0E3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3F0D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ACC3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9DDC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D2BA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066C8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3DA9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</w:tbl>
    <w:p w14:paraId="41B3E63A" w14:textId="77777777" w:rsidR="00E12777" w:rsidRPr="006C450B" w:rsidRDefault="00E12777" w:rsidP="00B20ED8">
      <w:pPr>
        <w:shd w:val="clear" w:color="auto" w:fill="FFFFFF"/>
        <w:spacing w:before="120"/>
        <w:ind w:right="11" w:firstLine="425"/>
        <w:jc w:val="both"/>
        <w:rPr>
          <w:lang w:val="bg-BG"/>
        </w:rPr>
      </w:pPr>
      <w:r w:rsidRPr="00660357">
        <w:rPr>
          <w:b/>
          <w:color w:val="000000"/>
          <w:spacing w:val="-4"/>
          <w:sz w:val="22"/>
          <w:szCs w:val="22"/>
          <w:lang w:val="bg-BG"/>
        </w:rPr>
        <w:t xml:space="preserve">6. </w:t>
      </w:r>
      <w:r>
        <w:rPr>
          <w:b/>
          <w:color w:val="000000"/>
          <w:spacing w:val="-4"/>
          <w:sz w:val="22"/>
          <w:szCs w:val="22"/>
          <w:lang w:val="bg-BG"/>
        </w:rPr>
        <w:t>Право на п</w:t>
      </w:r>
      <w:r w:rsidRPr="00660357">
        <w:rPr>
          <w:b/>
          <w:color w:val="000000"/>
          <w:spacing w:val="-4"/>
          <w:sz w:val="22"/>
          <w:szCs w:val="22"/>
          <w:lang w:val="bg-BG"/>
        </w:rPr>
        <w:t>олзване</w:t>
      </w:r>
      <w:r w:rsidR="00D354E0">
        <w:rPr>
          <w:b/>
          <w:color w:val="000000"/>
          <w:spacing w:val="-4"/>
          <w:sz w:val="22"/>
          <w:szCs w:val="22"/>
          <w:lang w:val="bg-BG"/>
        </w:rPr>
        <w:t>/</w:t>
      </w:r>
      <w:r w:rsidR="00D354E0" w:rsidRPr="00DE51D3">
        <w:rPr>
          <w:b/>
          <w:color w:val="000000"/>
          <w:spacing w:val="-4"/>
          <w:sz w:val="22"/>
          <w:szCs w:val="22"/>
          <w:lang w:val="bg-BG"/>
        </w:rPr>
        <w:t>концесия</w:t>
      </w:r>
      <w:r w:rsidRPr="00DE51D3">
        <w:rPr>
          <w:b/>
          <w:color w:val="000000"/>
          <w:spacing w:val="-4"/>
          <w:sz w:val="22"/>
          <w:szCs w:val="22"/>
          <w:lang w:val="bg-BG"/>
        </w:rPr>
        <w:t>.</w:t>
      </w:r>
      <w:r w:rsidRPr="00DE51D3">
        <w:rPr>
          <w:b/>
          <w:i/>
          <w:color w:val="000000"/>
          <w:spacing w:val="-4"/>
          <w:sz w:val="19"/>
          <w:lang w:val="bg-BG"/>
        </w:rPr>
        <w:t xml:space="preserve"> </w:t>
      </w:r>
      <w:r w:rsidRPr="00DE51D3">
        <w:rPr>
          <w:i/>
          <w:color w:val="000000"/>
          <w:spacing w:val="-4"/>
          <w:sz w:val="16"/>
          <w:szCs w:val="16"/>
          <w:lang w:val="bg-BG"/>
        </w:rPr>
        <w:t>Всяка колона има номер, отговарящ на номера на ползвателя</w:t>
      </w:r>
      <w:r w:rsidR="00D354E0" w:rsidRPr="00DE51D3">
        <w:rPr>
          <w:i/>
          <w:color w:val="000000"/>
          <w:spacing w:val="-4"/>
          <w:sz w:val="16"/>
          <w:szCs w:val="16"/>
          <w:lang w:val="bg-BG"/>
        </w:rPr>
        <w:t xml:space="preserve">/концесионера </w:t>
      </w:r>
      <w:r w:rsidRPr="00DE51D3">
        <w:rPr>
          <w:i/>
          <w:color w:val="000000"/>
          <w:spacing w:val="-4"/>
          <w:sz w:val="16"/>
          <w:szCs w:val="16"/>
          <w:lang w:val="bg-BG"/>
        </w:rPr>
        <w:t xml:space="preserve"> от ТАБЛИЦА 2 /напр. </w:t>
      </w:r>
      <w:r w:rsidRPr="00DE51D3">
        <w:rPr>
          <w:i/>
          <w:color w:val="000000"/>
          <w:spacing w:val="-6"/>
          <w:sz w:val="16"/>
          <w:szCs w:val="16"/>
          <w:lang w:val="bg-BG"/>
        </w:rPr>
        <w:t>П_1/. В колоните срещу всеки обект се записва върху каква част от обекта /напр. О 1/ е учредено вещно право на ползване</w:t>
      </w:r>
      <w:r w:rsidR="00D354E0" w:rsidRPr="00DE51D3">
        <w:rPr>
          <w:i/>
          <w:color w:val="000000"/>
          <w:spacing w:val="-6"/>
          <w:sz w:val="16"/>
          <w:szCs w:val="16"/>
          <w:lang w:val="bg-BG"/>
        </w:rPr>
        <w:t xml:space="preserve"> или концесия</w:t>
      </w:r>
      <w:r w:rsidRPr="00DE51D3">
        <w:rPr>
          <w:i/>
          <w:color w:val="000000"/>
          <w:spacing w:val="-6"/>
          <w:sz w:val="16"/>
          <w:szCs w:val="16"/>
          <w:lang w:val="bg-BG"/>
        </w:rPr>
        <w:t>. Данните се взимат от документа, с който е учредено правото. Отбележете с „х" за кого</w:t>
      </w:r>
      <w:r w:rsidRPr="003304E7">
        <w:rPr>
          <w:i/>
          <w:color w:val="000000"/>
          <w:spacing w:val="-6"/>
          <w:sz w:val="16"/>
          <w:szCs w:val="16"/>
          <w:lang w:val="bg-BG"/>
        </w:rPr>
        <w:t xml:space="preserve"> от ползвателите жилището е „</w:t>
      </w:r>
      <w:r w:rsidRPr="003304E7">
        <w:rPr>
          <w:i/>
          <w:color w:val="000000"/>
          <w:spacing w:val="-5"/>
          <w:sz w:val="16"/>
          <w:szCs w:val="16"/>
          <w:lang w:val="bg-BG"/>
        </w:rPr>
        <w:t>основно”.</w:t>
      </w:r>
    </w:p>
    <w:p w14:paraId="2D941637" w14:textId="77777777" w:rsidR="00E12777" w:rsidRDefault="00E12777" w:rsidP="00C83039">
      <w:pPr>
        <w:shd w:val="clear" w:color="auto" w:fill="FFFFFF"/>
        <w:spacing w:before="120"/>
        <w:ind w:left="23"/>
        <w:rPr>
          <w:b/>
          <w:color w:val="000000"/>
          <w:spacing w:val="-2"/>
          <w:lang w:val="bg-BG"/>
        </w:rPr>
      </w:pPr>
      <w:r w:rsidRPr="002D78E5">
        <w:rPr>
          <w:b/>
          <w:color w:val="000000"/>
          <w:spacing w:val="-2"/>
          <w:lang w:val="bg-BG"/>
        </w:rPr>
        <w:t>ТАБЛИЦА 5</w:t>
      </w:r>
    </w:p>
    <w:tbl>
      <w:tblPr>
        <w:tblW w:w="10680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1"/>
        <w:gridCol w:w="851"/>
        <w:gridCol w:w="851"/>
        <w:gridCol w:w="851"/>
        <w:gridCol w:w="1095"/>
        <w:gridCol w:w="992"/>
        <w:gridCol w:w="944"/>
        <w:gridCol w:w="992"/>
        <w:gridCol w:w="993"/>
        <w:gridCol w:w="992"/>
        <w:gridCol w:w="1088"/>
      </w:tblGrid>
      <w:tr w:rsidR="00E12777" w14:paraId="3ABEB828" w14:textId="77777777" w:rsidTr="00AC5AC3">
        <w:trPr>
          <w:trHeight w:hRule="exact" w:val="586"/>
        </w:trPr>
        <w:tc>
          <w:tcPr>
            <w:tcW w:w="1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24F8F9" w14:textId="77777777" w:rsidR="00E12777" w:rsidRPr="00B32AC8" w:rsidRDefault="00E12777" w:rsidP="001858D9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C86928">
              <w:rPr>
                <w:color w:val="000000"/>
                <w:spacing w:val="-3"/>
                <w:lang w:val="bg-BG"/>
              </w:rPr>
              <w:t xml:space="preserve">№ по </w:t>
            </w:r>
            <w:r w:rsidRPr="00B32AC8">
              <w:rPr>
                <w:color w:val="000000"/>
                <w:spacing w:val="-3"/>
                <w:lang w:val="bg-BG"/>
              </w:rPr>
              <w:t>ред от табл.</w:t>
            </w:r>
            <w:r w:rsidR="001858D9">
              <w:rPr>
                <w:color w:val="000000"/>
                <w:spacing w:val="-3"/>
                <w:lang w:val="bg-BG"/>
              </w:rPr>
              <w:t>3</w:t>
            </w:r>
          </w:p>
        </w:tc>
        <w:tc>
          <w:tcPr>
            <w:tcW w:w="4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03CC1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Идеални части от правото</w:t>
            </w:r>
            <w:r w:rsidR="000446A8">
              <w:rPr>
                <w:color w:val="000000"/>
                <w:spacing w:val="-3"/>
                <w:lang w:val="bg-BG"/>
              </w:rPr>
              <w:t xml:space="preserve"> на ползване </w:t>
            </w:r>
            <w:r w:rsidRPr="00B32AC8">
              <w:rPr>
                <w:color w:val="000000"/>
                <w:spacing w:val="-3"/>
                <w:lang w:val="bg-BG"/>
              </w:rPr>
              <w:t>за всеки ползвател от ТАБЛИЦА 2</w:t>
            </w:r>
          </w:p>
        </w:tc>
        <w:tc>
          <w:tcPr>
            <w:tcW w:w="50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D778D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 xml:space="preserve">За кого от ползвателите от ТАБЛИЦА 2 </w:t>
            </w:r>
          </w:p>
          <w:p w14:paraId="67441AA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жилището е основно?</w:t>
            </w:r>
          </w:p>
        </w:tc>
      </w:tr>
      <w:tr w:rsidR="00E12777" w14:paraId="089CD59F" w14:textId="77777777" w:rsidTr="00AC5AC3">
        <w:trPr>
          <w:trHeight w:hRule="exact" w:val="298"/>
        </w:trPr>
        <w:tc>
          <w:tcPr>
            <w:tcW w:w="10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BA14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58382D" w14:textId="77777777" w:rsidR="00E12777" w:rsidRPr="00DE51D3" w:rsidRDefault="00E12777" w:rsidP="001858D9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</w:t>
            </w:r>
            <w:r w:rsidR="001858D9">
              <w:rPr>
                <w:i/>
                <w:color w:val="000000"/>
                <w:spacing w:val="-3"/>
                <w:lang w:val="en-US"/>
              </w:rPr>
              <w:t>_</w:t>
            </w:r>
            <w:r w:rsidRPr="00DE51D3">
              <w:rPr>
                <w:i/>
                <w:color w:val="000000"/>
                <w:spacing w:val="-3"/>
                <w:lang w:val="bg-BG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700672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B3ECB2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8C6C17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1B78E8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П_5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FA5238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310471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40B36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AEFE3F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П_4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5C7262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П_5</w:t>
            </w:r>
          </w:p>
        </w:tc>
      </w:tr>
      <w:tr w:rsidR="00E12777" w14:paraId="17CE655D" w14:textId="77777777" w:rsidTr="00AC5AC3">
        <w:trPr>
          <w:trHeight w:hRule="exact" w:val="25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BBFB3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A07D1C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EC941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FAB01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424BEE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67C0AE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57972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4F432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3D0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C149A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33299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2821570C" w14:textId="77777777" w:rsidTr="00AC5AC3">
        <w:trPr>
          <w:trHeight w:hRule="exact" w:val="25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13519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2CE4AB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D486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DFF19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44C51E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4AC26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10AD3B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D272AB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5F9D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CE974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8E676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0E0BA3B1" w14:textId="77777777" w:rsidTr="00AC5AC3">
        <w:trPr>
          <w:trHeight w:hRule="exact" w:val="25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153A8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33EB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3994A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08778E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F2E7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07828C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28087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DA256E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DAE991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3F3C2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F2EA1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2DA0C242" w14:textId="77777777" w:rsidTr="00AC5AC3">
        <w:trPr>
          <w:trHeight w:hRule="exact" w:val="25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93724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93D16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44A1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2AEB4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91197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B1B8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AB414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F47F6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C8BC9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7670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37B17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36468DB6" w14:textId="77777777" w:rsidTr="00AC5AC3">
        <w:trPr>
          <w:trHeight w:hRule="exact" w:val="25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491A2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CE8D1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FC589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DE86D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E6FF7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E2E4D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714AD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51124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37883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71459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87F17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5FD7579A" w14:textId="77777777" w:rsidTr="00AC5AC3">
        <w:trPr>
          <w:trHeight w:hRule="exact" w:val="24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B75D2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D796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A8701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E1EBBE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1D9E6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51DE9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4D0D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5BE83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E7B33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1F6E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FACEA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327888B1" w14:textId="77777777" w:rsidTr="00AC5AC3">
        <w:trPr>
          <w:trHeight w:hRule="exact" w:val="24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4894EC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8603B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4A59FB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6AB07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000371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90F3D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E69D1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25B1C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231111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527BF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979F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:rsidRPr="00913CB0" w14:paraId="57747B34" w14:textId="77777777" w:rsidTr="00AC5AC3">
        <w:trPr>
          <w:trHeight w:hRule="exact" w:val="737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20BC3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Категоризиран ли е някой от ползвателите като лице с намалена работоспособност от 50 до 100 на сто? /Отбележете с „х”/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E1D35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4808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73741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386C6B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A4203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</w:tr>
      <w:tr w:rsidR="00E12777" w:rsidRPr="00913CB0" w14:paraId="5EBB8E6A" w14:textId="77777777" w:rsidTr="00AC5AC3">
        <w:trPr>
          <w:trHeight w:hRule="exact" w:val="703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A74DBD" w14:textId="77777777" w:rsidR="006B7515" w:rsidRDefault="006B7515" w:rsidP="006B7515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  <w:spacing w:val="-4"/>
                <w:lang w:val="bg-BG"/>
              </w:rPr>
            </w:pPr>
            <w:r w:rsidRPr="00CD54F2">
              <w:rPr>
                <w:color w:val="000000"/>
                <w:spacing w:val="-4"/>
                <w:lang w:val="bg-BG"/>
              </w:rPr>
              <w:t>Решение на ТЕЛК</w:t>
            </w:r>
            <w:r>
              <w:rPr>
                <w:color w:val="000000"/>
                <w:spacing w:val="-4"/>
                <w:lang w:val="bg-BG"/>
              </w:rPr>
              <w:t>/</w:t>
            </w:r>
            <w:r w:rsidRPr="00CD54F2">
              <w:rPr>
                <w:color w:val="000000"/>
                <w:spacing w:val="-4"/>
                <w:lang w:val="bg-BG"/>
              </w:rPr>
              <w:t>ЛКК,  №</w:t>
            </w:r>
            <w:r>
              <w:rPr>
                <w:color w:val="000000"/>
                <w:spacing w:val="-4"/>
                <w:lang w:val="bg-BG"/>
              </w:rPr>
              <w:t xml:space="preserve"> </w:t>
            </w:r>
            <w:r w:rsidRPr="00CD54F2">
              <w:rPr>
                <w:color w:val="000000"/>
                <w:spacing w:val="-4"/>
                <w:lang w:val="bg-BG"/>
              </w:rPr>
              <w:t xml:space="preserve"> и дата</w:t>
            </w:r>
          </w:p>
          <w:p w14:paraId="6F5E08F3" w14:textId="77777777" w:rsidR="00E12777" w:rsidRPr="00B32AC8" w:rsidRDefault="006B7515" w:rsidP="006B7515">
            <w:pPr>
              <w:shd w:val="clear" w:color="auto" w:fill="FFFFFF"/>
              <w:tabs>
                <w:tab w:val="left" w:pos="0"/>
              </w:tabs>
              <w:rPr>
                <w:color w:val="000000"/>
                <w:spacing w:val="-3"/>
                <w:lang w:val="bg-BG"/>
              </w:rPr>
            </w:pP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/ копие от Решението се 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прилага само</w:t>
            </w: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,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 в случай че няма данни, налични в общината</w:t>
            </w: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A427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23E61C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3F79B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2D4E8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9695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</w:tr>
      <w:tr w:rsidR="00E12777" w:rsidRPr="00913CB0" w14:paraId="13CF166C" w14:textId="77777777" w:rsidTr="00AC5AC3">
        <w:trPr>
          <w:trHeight w:hRule="exact" w:val="703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5367D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Срок на категоризирането</w:t>
            </w:r>
          </w:p>
          <w:p w14:paraId="06C3ECE4" w14:textId="77777777" w:rsidR="00E12777" w:rsidRPr="006B7515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sz w:val="16"/>
                <w:szCs w:val="16"/>
                <w:lang w:val="bg-BG"/>
              </w:rPr>
            </w:pPr>
            <w:r w:rsidRPr="006B7515">
              <w:rPr>
                <w:i/>
                <w:color w:val="000000"/>
                <w:spacing w:val="-3"/>
                <w:sz w:val="16"/>
                <w:szCs w:val="16"/>
                <w:lang w:val="bg-BG"/>
              </w:rPr>
              <w:t>/месец и година, в които изтича срокът/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63A06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0C498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6DCB4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1B8FB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648F0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</w:tr>
    </w:tbl>
    <w:p w14:paraId="0A9BE6C8" w14:textId="77777777" w:rsidR="009F0A2E" w:rsidRDefault="009F0A2E" w:rsidP="002E0DBD">
      <w:pPr>
        <w:jc w:val="center"/>
        <w:rPr>
          <w:ins w:id="0" w:author="Автор"/>
          <w:b/>
          <w:lang w:val="bg-BG"/>
        </w:rPr>
        <w:sectPr w:rsidR="009F0A2E" w:rsidSect="0014474C">
          <w:headerReference w:type="default" r:id="rId12"/>
          <w:footerReference w:type="default" r:id="rId13"/>
          <w:headerReference w:type="first" r:id="rId14"/>
          <w:footerReference w:type="first" r:id="rId15"/>
          <w:pgSz w:w="11909" w:h="16834"/>
          <w:pgMar w:top="284" w:right="569" w:bottom="357" w:left="709" w:header="430" w:footer="448" w:gutter="0"/>
          <w:cols w:space="60"/>
          <w:noEndnote/>
          <w:titlePg/>
          <w:docGrid w:linePitch="272"/>
        </w:sectPr>
      </w:pPr>
    </w:p>
    <w:p w14:paraId="19F14D51" w14:textId="77777777" w:rsidR="002E0DBD" w:rsidRPr="008E27A2" w:rsidRDefault="002E0DBD" w:rsidP="002E0DBD">
      <w:pPr>
        <w:jc w:val="center"/>
        <w:rPr>
          <w:b/>
          <w:lang w:val="bg-BG"/>
        </w:rPr>
      </w:pPr>
      <w:r w:rsidRPr="008E27A2">
        <w:rPr>
          <w:b/>
          <w:lang w:val="bg-BG"/>
        </w:rPr>
        <w:lastRenderedPageBreak/>
        <w:t>ИНФОРМАЦИЯТА СЕ ПОПЪЛВА СЛУЖЕБНО !</w:t>
      </w:r>
    </w:p>
    <w:p w14:paraId="592FDAEA" w14:textId="77777777" w:rsidR="002E0DBD" w:rsidRPr="008E27A2" w:rsidRDefault="002E0DBD" w:rsidP="002E0DBD">
      <w:pPr>
        <w:jc w:val="center"/>
        <w:rPr>
          <w:b/>
          <w:lang w:val="bg-BG"/>
        </w:rPr>
      </w:pPr>
    </w:p>
    <w:tbl>
      <w:tblPr>
        <w:tblpPr w:leftFromText="141" w:rightFromText="141" w:vertAnchor="text" w:horzAnchor="page" w:tblpX="7174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493"/>
        <w:gridCol w:w="425"/>
      </w:tblGrid>
      <w:tr w:rsidR="002E0DBD" w:rsidRPr="008E27A2" w14:paraId="7E577382" w14:textId="77777777" w:rsidTr="008629DA">
        <w:tc>
          <w:tcPr>
            <w:tcW w:w="468" w:type="dxa"/>
          </w:tcPr>
          <w:p w14:paraId="1BEE2F95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1BA4222D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02BFD0EC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93" w:type="dxa"/>
          </w:tcPr>
          <w:p w14:paraId="13BEA68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25" w:type="dxa"/>
          </w:tcPr>
          <w:p w14:paraId="14077D1D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7BF74858" w14:textId="77777777" w:rsidR="002E0DBD" w:rsidRPr="008E27A2" w:rsidRDefault="002E0DBD" w:rsidP="002E0DBD">
      <w:pPr>
        <w:jc w:val="center"/>
        <w:rPr>
          <w:b/>
          <w:lang w:val="bg-BG"/>
        </w:rPr>
      </w:pP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b/>
          <w:lang w:val="bg-BG"/>
        </w:rPr>
        <w:t xml:space="preserve">ЕККАТЕ </w:t>
      </w:r>
    </w:p>
    <w:p w14:paraId="589F5D91" w14:textId="77777777" w:rsidR="002E0DBD" w:rsidRPr="008E27A2" w:rsidRDefault="002E0DBD" w:rsidP="002E0DBD">
      <w:pPr>
        <w:rPr>
          <w:b/>
          <w:lang w:val="bg-BG"/>
        </w:rPr>
      </w:pPr>
    </w:p>
    <w:p w14:paraId="74D5586B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</w:p>
    <w:p w14:paraId="37ADEB6C" w14:textId="77777777" w:rsidR="002E0DBD" w:rsidRPr="008E27A2" w:rsidRDefault="002E0DBD" w:rsidP="002E0DBD">
      <w:pPr>
        <w:rPr>
          <w:b/>
          <w:lang w:val="bg-BG"/>
        </w:rPr>
      </w:pPr>
    </w:p>
    <w:p w14:paraId="262D4D1A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6085C9D5" wp14:editId="079CD204">
                <wp:simplePos x="0" y="0"/>
                <wp:positionH relativeFrom="column">
                  <wp:posOffset>4749800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36EDA" id="Rectangle 83" o:spid="_x0000_s1026" style="position:absolute;margin-left:374pt;margin-top:1.1pt;width:39.1pt;height:12.4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26318A91" wp14:editId="559DAF78">
                <wp:simplePos x="0" y="0"/>
                <wp:positionH relativeFrom="column">
                  <wp:posOffset>1435100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D291E" id="Rectangle 82" o:spid="_x0000_s1026" style="position:absolute;margin-left:113pt;margin-top:1.1pt;width:39.1pt;height:12.4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" fillcolor="silver"/>
            </w:pict>
          </mc:Fallback>
        </mc:AlternateContent>
      </w:r>
      <w:proofErr w:type="spellStart"/>
      <w:r w:rsidRPr="008E27A2">
        <w:rPr>
          <w:b/>
          <w:lang w:val="bg-BG"/>
        </w:rPr>
        <w:t>Планоснимачен</w:t>
      </w:r>
      <w:proofErr w:type="spellEnd"/>
      <w:r w:rsidRPr="008E27A2">
        <w:rPr>
          <w:b/>
          <w:lang w:val="bg-BG"/>
        </w:rPr>
        <w:t xml:space="preserve"> </w:t>
      </w:r>
      <w:r w:rsidRPr="009B6735">
        <w:rPr>
          <w:b/>
          <w:lang w:val="ru-RU"/>
        </w:rPr>
        <w:t xml:space="preserve">  </w:t>
      </w:r>
      <w:r w:rsidRPr="008E27A2">
        <w:rPr>
          <w:b/>
          <w:lang w:val="bg-BG"/>
        </w:rPr>
        <w:t xml:space="preserve"> №                         от  кадастрален  план,  одобрен със заповед № </w:t>
      </w:r>
    </w:p>
    <w:p w14:paraId="32F3A122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1D6183C9" wp14:editId="41096CCB">
                <wp:simplePos x="0" y="0"/>
                <wp:positionH relativeFrom="column">
                  <wp:posOffset>4749800</wp:posOffset>
                </wp:positionH>
                <wp:positionV relativeFrom="paragraph">
                  <wp:posOffset>96520</wp:posOffset>
                </wp:positionV>
                <wp:extent cx="496570" cy="157480"/>
                <wp:effectExtent l="0" t="0" r="0" b="0"/>
                <wp:wrapNone/>
                <wp:docPr id="7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9ED42" id="Rectangle 84" o:spid="_x0000_s1026" style="position:absolute;margin-left:374pt;margin-top:7.6pt;width:39.1pt;height:12.4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ao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</w:t>
      </w:r>
    </w:p>
    <w:p w14:paraId="47796227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         </w:t>
      </w:r>
      <w:r w:rsidRPr="008E27A2">
        <w:rPr>
          <w:b/>
          <w:lang w:val="bg-BG"/>
        </w:rPr>
        <w:tab/>
        <w:t xml:space="preserve">                                                                                                        от                              г.</w:t>
      </w:r>
    </w:p>
    <w:p w14:paraId="16B752FA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219F791F" wp14:editId="7DF657C6">
                <wp:simplePos x="0" y="0"/>
                <wp:positionH relativeFrom="column">
                  <wp:posOffset>1960880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45E37" id="Rectangle 87" o:spid="_x0000_s1026" style="position:absolute;margin-left:154.4pt;margin-top:10.05pt;width:39.1pt;height:12.4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6E924C00" wp14:editId="7D7A8C9D">
                <wp:simplePos x="0" y="0"/>
                <wp:positionH relativeFrom="column">
                  <wp:posOffset>932180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CE91B" id="Rectangle 86" o:spid="_x0000_s1026" style="position:absolute;margin-left:73.4pt;margin-top:10.05pt;width:39.1pt;height:12.4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" fillcolor="silver"/>
            </w:pict>
          </mc:Fallback>
        </mc:AlternateContent>
      </w:r>
    </w:p>
    <w:p w14:paraId="11F70E60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61716389" wp14:editId="56046C63">
                <wp:simplePos x="0" y="0"/>
                <wp:positionH relativeFrom="column">
                  <wp:posOffset>5275580</wp:posOffset>
                </wp:positionH>
                <wp:positionV relativeFrom="paragraph">
                  <wp:posOffset>30480</wp:posOffset>
                </wp:positionV>
                <wp:extent cx="496570" cy="157480"/>
                <wp:effectExtent l="0" t="0" r="0" b="0"/>
                <wp:wrapNone/>
                <wp:docPr id="8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FF535" id="Rectangle 85" o:spid="_x0000_s1026" style="position:absolute;margin-left:415.4pt;margin-top:2.4pt;width:39.1pt;height:12.4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" fillcolor="silver"/>
            </w:pict>
          </mc:Fallback>
        </mc:AlternateContent>
      </w:r>
      <w:r w:rsidRPr="008E27A2">
        <w:rPr>
          <w:b/>
          <w:lang w:val="bg-BG"/>
        </w:rPr>
        <w:t xml:space="preserve">УПИ /парцел/                     ,    кв.  </w:t>
      </w:r>
      <w:r w:rsidRPr="008E27A2">
        <w:rPr>
          <w:b/>
          <w:lang w:val="bg-BG"/>
        </w:rPr>
        <w:tab/>
        <w:t xml:space="preserve">         по  подробен устройствен план, одобрен през      </w:t>
      </w:r>
    </w:p>
    <w:p w14:paraId="4DEF2C46" w14:textId="77777777" w:rsidR="002E0DBD" w:rsidRPr="009B6735" w:rsidRDefault="002E0DBD" w:rsidP="002E0DBD">
      <w:pPr>
        <w:rPr>
          <w:b/>
          <w:lang w:val="ru-RU"/>
        </w:rPr>
      </w:pPr>
    </w:p>
    <w:p w14:paraId="6B826A7F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Предназначение на поземления имот според ПУП </w:t>
      </w:r>
    </w:p>
    <w:p w14:paraId="053C67A7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02BF0835" wp14:editId="75AA7E7E">
                <wp:simplePos x="0" y="0"/>
                <wp:positionH relativeFrom="column">
                  <wp:posOffset>4246880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1B094" id="Rectangle 144" o:spid="_x0000_s1026" style="position:absolute;margin-left:334.4pt;margin-top:10.4pt;width:16.3pt;height:12.4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28C38C2E" wp14:editId="70E59A8C">
                <wp:simplePos x="0" y="0"/>
                <wp:positionH relativeFrom="column">
                  <wp:posOffset>1960880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4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39485" id="Rectangle 143" o:spid="_x0000_s1026" style="position:absolute;margin-left:154.4pt;margin-top:10.4pt;width:16.3pt;height:12.4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3366E4E5" wp14:editId="0D67FEBC">
                <wp:simplePos x="0" y="0"/>
                <wp:positionH relativeFrom="column">
                  <wp:posOffset>17780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5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810DD" id="Rectangle 142" o:spid="_x0000_s1026" style="position:absolute;margin-left:1.4pt;margin-top:10.4pt;width:16.3pt;height:12.4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" fillcolor="silver"/>
            </w:pict>
          </mc:Fallback>
        </mc:AlternateContent>
      </w:r>
    </w:p>
    <w:p w14:paraId="79611927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за жилищно застрояване                за нежилищно застрояване                       за смесено застрояване </w:t>
      </w:r>
    </w:p>
    <w:p w14:paraId="1D0EE2CF" w14:textId="77777777" w:rsidR="002E0DBD" w:rsidRPr="008E27A2" w:rsidRDefault="002E0DBD" w:rsidP="002E0DBD">
      <w:pPr>
        <w:rPr>
          <w:b/>
          <w:lang w:val="bg-BG"/>
        </w:rPr>
      </w:pPr>
    </w:p>
    <w:p w14:paraId="5F1FD991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69A42818" wp14:editId="59A30A97">
                <wp:simplePos x="0" y="0"/>
                <wp:positionH relativeFrom="column">
                  <wp:posOffset>17780</wp:posOffset>
                </wp:positionH>
                <wp:positionV relativeFrom="paragraph">
                  <wp:posOffset>36830</wp:posOffset>
                </wp:positionV>
                <wp:extent cx="207010" cy="157480"/>
                <wp:effectExtent l="0" t="0" r="0" b="0"/>
                <wp:wrapNone/>
                <wp:docPr id="86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F45EE" id="Rectangle 145" o:spid="_x0000_s1026" style="position:absolute;margin-left:1.4pt;margin-top:2.9pt;width:16.3pt;height:12.4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друго предназначение </w:t>
      </w:r>
      <w:r w:rsidRPr="000E58A6">
        <w:rPr>
          <w:i/>
          <w:lang w:val="bg-BG"/>
        </w:rPr>
        <w:t>/посочва се/</w:t>
      </w:r>
      <w:r w:rsidRPr="008E27A2">
        <w:rPr>
          <w:b/>
          <w:lang w:val="bg-BG"/>
        </w:rPr>
        <w:t xml:space="preserve"> ……………………….</w:t>
      </w:r>
      <w:r w:rsidRPr="008E27A2">
        <w:rPr>
          <w:b/>
          <w:lang w:val="bg-BG"/>
        </w:rPr>
        <w:tab/>
      </w:r>
    </w:p>
    <w:p w14:paraId="63EA7C9F" w14:textId="77777777" w:rsidR="002E0DBD" w:rsidRPr="008E27A2" w:rsidRDefault="002E0DBD" w:rsidP="002E0DBD">
      <w:pPr>
        <w:rPr>
          <w:b/>
          <w:lang w:val="bg-BG"/>
        </w:rPr>
      </w:pPr>
    </w:p>
    <w:p w14:paraId="35BBBDA6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Идентификатор на поземления имот  /</w:t>
      </w:r>
      <w:r w:rsidRPr="008E27A2">
        <w:rPr>
          <w:lang w:val="bg-BG"/>
        </w:rPr>
        <w:t>по кадастрална карта</w:t>
      </w:r>
      <w:r w:rsidRPr="008E27A2">
        <w:rPr>
          <w:b/>
          <w:lang w:val="bg-BG"/>
        </w:rPr>
        <w:t>/…………………………</w:t>
      </w:r>
    </w:p>
    <w:p w14:paraId="7E6753A1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5EDA35F2" wp14:editId="74545EC0">
                <wp:simplePos x="0" y="0"/>
                <wp:positionH relativeFrom="column">
                  <wp:posOffset>4818380</wp:posOffset>
                </wp:positionH>
                <wp:positionV relativeFrom="paragraph">
                  <wp:posOffset>24130</wp:posOffset>
                </wp:positionV>
                <wp:extent cx="496570" cy="157480"/>
                <wp:effectExtent l="0" t="0" r="0" b="0"/>
                <wp:wrapNone/>
                <wp:docPr id="8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3FB4F" id="Rectangle 88" o:spid="_x0000_s1026" style="position:absolute;margin-left:379.4pt;margin-top:1.9pt;width:39.1pt;height:12.4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mv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                                                                                                                  други данни            </w:t>
      </w:r>
    </w:p>
    <w:p w14:paraId="5D004EE2" w14:textId="77777777" w:rsidR="002E0DBD" w:rsidRPr="009B6735" w:rsidRDefault="002E0DBD" w:rsidP="002E0DBD">
      <w:pPr>
        <w:jc w:val="both"/>
        <w:rPr>
          <w:b/>
          <w:lang w:val="ru-RU"/>
        </w:rPr>
      </w:pPr>
    </w:p>
    <w:p w14:paraId="6FDF16A1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1. Характеристики на населеното място </w:t>
      </w:r>
    </w:p>
    <w:p w14:paraId="5C741938" w14:textId="77777777"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800"/>
        <w:gridCol w:w="450"/>
        <w:gridCol w:w="450"/>
        <w:gridCol w:w="450"/>
        <w:gridCol w:w="450"/>
        <w:gridCol w:w="540"/>
        <w:gridCol w:w="540"/>
        <w:gridCol w:w="630"/>
        <w:gridCol w:w="720"/>
        <w:gridCol w:w="810"/>
      </w:tblGrid>
      <w:tr w:rsidR="002E0DBD" w:rsidRPr="008E27A2" w14:paraId="2C286578" w14:textId="77777777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6CF86790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а/ Категория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0A9E093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6019122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0</w:t>
            </w:r>
          </w:p>
        </w:tc>
        <w:tc>
          <w:tcPr>
            <w:tcW w:w="450" w:type="dxa"/>
          </w:tcPr>
          <w:p w14:paraId="3CDB8A6A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450" w:type="dxa"/>
          </w:tcPr>
          <w:p w14:paraId="4D59C93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14:paraId="0889327A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540" w:type="dxa"/>
          </w:tcPr>
          <w:p w14:paraId="1262309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540" w:type="dxa"/>
          </w:tcPr>
          <w:p w14:paraId="5BEEC22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630" w:type="dxa"/>
          </w:tcPr>
          <w:p w14:paraId="719B664C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</w:t>
            </w:r>
          </w:p>
        </w:tc>
        <w:tc>
          <w:tcPr>
            <w:tcW w:w="720" w:type="dxa"/>
          </w:tcPr>
          <w:p w14:paraId="71B075C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</w:t>
            </w:r>
          </w:p>
        </w:tc>
        <w:tc>
          <w:tcPr>
            <w:tcW w:w="810" w:type="dxa"/>
          </w:tcPr>
          <w:p w14:paraId="19A3636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VІІІ</w:t>
            </w:r>
          </w:p>
        </w:tc>
      </w:tr>
      <w:tr w:rsidR="002E0DBD" w:rsidRPr="008E27A2" w14:paraId="2578FB24" w14:textId="77777777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24C96F4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EBEE9F5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5D223CC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0583C51E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2B2DC34D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15AA2BAE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3C5A695C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7388BC45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14:paraId="5FAB98B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720" w:type="dxa"/>
          </w:tcPr>
          <w:p w14:paraId="550E121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810" w:type="dxa"/>
          </w:tcPr>
          <w:p w14:paraId="17DA1C36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2D475E69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25FD9CD1" w14:textId="77777777"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170"/>
        <w:gridCol w:w="1260"/>
        <w:gridCol w:w="360"/>
        <w:gridCol w:w="990"/>
        <w:gridCol w:w="540"/>
      </w:tblGrid>
      <w:tr w:rsidR="002E0DBD" w:rsidRPr="008E27A2" w14:paraId="254A5D25" w14:textId="77777777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0D75BA06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б/ Национален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86E1F3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3B0732C" w14:textId="77777777" w:rsidR="002E0DBD" w:rsidRPr="008E27A2" w:rsidRDefault="002E0DBD" w:rsidP="008629DA">
            <w:pPr>
              <w:pStyle w:val="1"/>
              <w:jc w:val="left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      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133F31E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A6B5438" w14:textId="77777777" w:rsidR="002E0DBD" w:rsidRPr="008E27A2" w:rsidRDefault="002E0DBD" w:rsidP="008629DA">
            <w:pPr>
              <w:pStyle w:val="1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28AE39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5E0AAEE2" w14:textId="77777777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30E411E3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в/ Местен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88EF9D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013BF24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098A29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AA264E1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304E67A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7835862B" w14:textId="77777777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5AE408C3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г/ Вилна зона до 10 км от морската брегова ивица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93119EC" w14:textId="77777777" w:rsidR="002E0DBD" w:rsidRPr="009B6735" w:rsidRDefault="002E0DBD" w:rsidP="008629DA">
            <w:pPr>
              <w:jc w:val="both"/>
              <w:rPr>
                <w:b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BBC60F4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4E051F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CB59580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D35136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38690B4B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30E316D6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2. Имотът 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  <w:gridCol w:w="270"/>
        <w:gridCol w:w="450"/>
        <w:gridCol w:w="180"/>
        <w:gridCol w:w="90"/>
        <w:gridCol w:w="180"/>
        <w:gridCol w:w="90"/>
        <w:gridCol w:w="270"/>
        <w:gridCol w:w="270"/>
        <w:gridCol w:w="270"/>
      </w:tblGrid>
      <w:tr w:rsidR="002E0DBD" w:rsidRPr="008E27A2" w14:paraId="6FFE8870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12EFDA60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 xml:space="preserve">а/ до 1 км от </w:t>
            </w:r>
            <w:proofErr w:type="spellStart"/>
            <w:r w:rsidRPr="008E27A2">
              <w:rPr>
                <w:lang w:val="bg-BG"/>
              </w:rPr>
              <w:t>републ</w:t>
            </w:r>
            <w:proofErr w:type="spellEnd"/>
            <w:r w:rsidRPr="008E27A2">
              <w:rPr>
                <w:lang w:val="bg-BG"/>
              </w:rPr>
              <w:t>.</w:t>
            </w:r>
            <w:r w:rsidR="006F2AA1" w:rsidRPr="009B6735">
              <w:rPr>
                <w:lang w:val="ru-RU"/>
              </w:rPr>
              <w:t xml:space="preserve"> </w:t>
            </w:r>
            <w:r w:rsidRPr="008E27A2">
              <w:rPr>
                <w:lang w:val="bg-BG"/>
              </w:rPr>
              <w:t>пътна мрежа, ж.п.гара, въздушни или морски пътища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699450F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AFC10" w14:textId="77777777" w:rsidR="002E0DBD" w:rsidRPr="008E27A2" w:rsidRDefault="002E0DBD" w:rsidP="008629DA">
            <w:pPr>
              <w:pStyle w:val="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9A5A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C22C6F" w14:textId="77777777" w:rsidR="002E0DBD" w:rsidRPr="008E27A2" w:rsidRDefault="002E0DBD" w:rsidP="008629DA">
            <w:pPr>
              <w:pStyle w:val="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14:paraId="442F91F0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3F1DD433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12C5323E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попада в особена производствена /</w:t>
            </w:r>
            <w:proofErr w:type="spellStart"/>
            <w:r w:rsidRPr="008E27A2">
              <w:rPr>
                <w:lang w:val="bg-BG"/>
              </w:rPr>
              <w:t>пром</w:t>
            </w:r>
            <w:proofErr w:type="spellEnd"/>
            <w:r w:rsidRPr="008E27A2">
              <w:rPr>
                <w:lang w:val="bg-BG"/>
              </w:rPr>
              <w:t>. или селскостопанска/ зона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2252A40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295CA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5D97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869AF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33C4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6ADEB65C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766274E0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A2AB91A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BDA83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CA92AE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69F4CD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E14346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913CB0" w14:paraId="478614F1" w14:textId="77777777" w:rsidTr="008629DA">
        <w:tc>
          <w:tcPr>
            <w:tcW w:w="7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06D0C5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b/>
                <w:lang w:val="bg-BG"/>
              </w:rPr>
              <w:t xml:space="preserve">3. Населеното място е </w:t>
            </w:r>
            <w:r w:rsidRPr="008E27A2">
              <w:rPr>
                <w:lang w:val="bg-BG"/>
              </w:rPr>
              <w:t>от ІV,V,VІ, VІІ и VІІІ категория и е на разстояние до: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83FE65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320AA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3C8E78A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D673B13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C522C9C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0A774CF9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7DDE4B32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а/ 20 км от населено място от 0 или 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3F7C1B6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F4964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F7F35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FFF417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</w:tcPr>
          <w:p w14:paraId="0943D60C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6D2BBC6D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1DD0B24B" w14:textId="77777777" w:rsidR="002E0DBD" w:rsidRPr="008E27A2" w:rsidRDefault="002E0DBD" w:rsidP="006F2AA1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15 км от населено място от ІІ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A54A5CF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9E9BD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38D4F3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4E273A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5A439158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</w:tbl>
    <w:p w14:paraId="41E88B2C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112FEE47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4. Разположение спрямо строителните граници на населеното място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630"/>
        <w:gridCol w:w="630"/>
        <w:gridCol w:w="540"/>
        <w:gridCol w:w="1530"/>
        <w:gridCol w:w="934"/>
        <w:gridCol w:w="236"/>
        <w:gridCol w:w="90"/>
        <w:gridCol w:w="180"/>
        <w:gridCol w:w="684"/>
        <w:gridCol w:w="306"/>
        <w:gridCol w:w="1890"/>
      </w:tblGrid>
      <w:tr w:rsidR="002E0DBD" w:rsidRPr="008E27A2" w14:paraId="536B3518" w14:textId="77777777" w:rsidTr="008629DA">
        <w:tc>
          <w:tcPr>
            <w:tcW w:w="2718" w:type="dxa"/>
            <w:gridSpan w:val="5"/>
            <w:tcBorders>
              <w:right w:val="nil"/>
            </w:tcBorders>
          </w:tcPr>
          <w:p w14:paraId="76D4E4B8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Зона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575942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820E8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 строителни граници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E31548" w14:textId="77777777" w:rsidR="002E0DBD" w:rsidRPr="008E27A2" w:rsidRDefault="002E0DBD" w:rsidP="008629DA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8E27A2">
              <w:rPr>
                <w:rFonts w:ascii="Times New Roman" w:hAnsi="Times New Roman"/>
                <w:sz w:val="22"/>
                <w:szCs w:val="22"/>
              </w:rPr>
              <w:t>Вилна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B4636B" w14:textId="77777777" w:rsidR="002E0DBD" w:rsidRPr="008E27A2" w:rsidRDefault="002E0DBD" w:rsidP="008629DA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56C7CE" w14:textId="77777777" w:rsidR="002E0DBD" w:rsidRPr="008E27A2" w:rsidRDefault="002E0DBD" w:rsidP="008629DA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3BEBB2" w14:textId="77777777" w:rsidR="002E0DBD" w:rsidRPr="008E27A2" w:rsidRDefault="002E0DBD" w:rsidP="008629DA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E27A2">
              <w:rPr>
                <w:b/>
                <w:sz w:val="22"/>
                <w:szCs w:val="22"/>
                <w:lang w:val="bg-BG"/>
              </w:rPr>
              <w:t>Зона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CDFEE8" w14:textId="77777777" w:rsidR="002E0DBD" w:rsidRPr="008E27A2" w:rsidRDefault="002E0DBD" w:rsidP="008629DA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890" w:type="dxa"/>
            <w:tcBorders>
              <w:left w:val="nil"/>
            </w:tcBorders>
          </w:tcPr>
          <w:p w14:paraId="33B8CBB2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Извън строителни граници</w:t>
            </w:r>
          </w:p>
        </w:tc>
      </w:tr>
      <w:tr w:rsidR="002E0DBD" w:rsidRPr="008E27A2" w14:paraId="59DD515A" w14:textId="77777777" w:rsidTr="008629DA">
        <w:tc>
          <w:tcPr>
            <w:tcW w:w="468" w:type="dxa"/>
          </w:tcPr>
          <w:p w14:paraId="52E0CADC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540" w:type="dxa"/>
          </w:tcPr>
          <w:p w14:paraId="14D33E6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14:paraId="070DBF2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630" w:type="dxa"/>
          </w:tcPr>
          <w:p w14:paraId="356AE47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630" w:type="dxa"/>
          </w:tcPr>
          <w:p w14:paraId="60CB1333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2070" w:type="dxa"/>
            <w:gridSpan w:val="2"/>
            <w:tcBorders>
              <w:top w:val="nil"/>
            </w:tcBorders>
          </w:tcPr>
          <w:p w14:paraId="69AC7C4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14:paraId="19293140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 кат.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14:paraId="5C531C38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 кат.</w:t>
            </w:r>
          </w:p>
        </w:tc>
        <w:tc>
          <w:tcPr>
            <w:tcW w:w="1890" w:type="dxa"/>
          </w:tcPr>
          <w:p w14:paraId="7B6E847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2802C3FB" w14:textId="77777777" w:rsidTr="008629DA">
        <w:tc>
          <w:tcPr>
            <w:tcW w:w="468" w:type="dxa"/>
          </w:tcPr>
          <w:p w14:paraId="1A86CE7A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40ABDD8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1C5F9C7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14:paraId="1B02D2E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14:paraId="5660E46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070" w:type="dxa"/>
            <w:gridSpan w:val="2"/>
          </w:tcPr>
          <w:p w14:paraId="5E27BF2D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</w:tcPr>
          <w:p w14:paraId="35DE072D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170" w:type="dxa"/>
            <w:gridSpan w:val="3"/>
          </w:tcPr>
          <w:p w14:paraId="21C61D6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90" w:type="dxa"/>
          </w:tcPr>
          <w:p w14:paraId="48636411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0D254BEE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6ADE9178" w14:textId="77777777" w:rsidR="002E0DBD" w:rsidRPr="008E27A2" w:rsidRDefault="002E0DBD" w:rsidP="002E0DBD">
      <w:pPr>
        <w:jc w:val="both"/>
        <w:rPr>
          <w:b/>
          <w:lang w:val="en-US"/>
        </w:rPr>
      </w:pPr>
      <w:r w:rsidRPr="008E27A2">
        <w:rPr>
          <w:b/>
          <w:lang w:val="bg-BG"/>
        </w:rPr>
        <w:t>Земята е:</w:t>
      </w:r>
    </w:p>
    <w:p w14:paraId="777FA8A5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 </w:t>
      </w:r>
    </w:p>
    <w:tbl>
      <w:tblPr>
        <w:tblW w:w="9517" w:type="dxa"/>
        <w:tblInd w:w="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620"/>
        <w:gridCol w:w="957"/>
        <w:gridCol w:w="602"/>
        <w:gridCol w:w="957"/>
        <w:gridCol w:w="602"/>
        <w:gridCol w:w="1141"/>
        <w:gridCol w:w="560"/>
        <w:gridCol w:w="952"/>
        <w:gridCol w:w="607"/>
        <w:gridCol w:w="949"/>
        <w:gridCol w:w="611"/>
      </w:tblGrid>
      <w:tr w:rsidR="002E0DBD" w:rsidRPr="008E27A2" w14:paraId="23E19754" w14:textId="77777777" w:rsidTr="008629DA">
        <w:trPr>
          <w:trHeight w:val="103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5AC1D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УПИ /парцел/ в строит. граници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58BD35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F9103" w14:textId="77777777" w:rsidR="002E0DBD" w:rsidRPr="008E27A2" w:rsidRDefault="002E0DBD" w:rsidP="006F2AA1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УПИ извън строит.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B1C8D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2F576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друг терен  в строит.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DF781A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F34D1" w14:textId="77777777" w:rsidR="002E0DBD" w:rsidRPr="008E27A2" w:rsidRDefault="002E0DBD" w:rsidP="008629DA">
            <w:pPr>
              <w:jc w:val="right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земеделска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6A18AF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1B47B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горска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B5DAC2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5F28E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друга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87269F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</w:tr>
    </w:tbl>
    <w:p w14:paraId="207724C5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15CA5656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Земята попада в устройствена зона, съгласно ЗРП:</w:t>
      </w:r>
    </w:p>
    <w:p w14:paraId="0E5EE0A3" w14:textId="77777777"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450"/>
        <w:gridCol w:w="2455"/>
        <w:gridCol w:w="567"/>
        <w:gridCol w:w="2552"/>
        <w:gridCol w:w="567"/>
      </w:tblGrid>
      <w:tr w:rsidR="002E0DBD" w:rsidRPr="008E27A2" w14:paraId="41651F7A" w14:textId="77777777" w:rsidTr="008629DA">
        <w:tc>
          <w:tcPr>
            <w:tcW w:w="2448" w:type="dxa"/>
          </w:tcPr>
          <w:p w14:paraId="68DC73F3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централна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2DF5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14:paraId="3444F36F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производствена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C4A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13F47159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селскостопанска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10AA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1A5A2930" w14:textId="77777777" w:rsidTr="008629DA">
        <w:tc>
          <w:tcPr>
            <w:tcW w:w="2448" w:type="dxa"/>
          </w:tcPr>
          <w:p w14:paraId="5F755D5D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жилищна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B50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14:paraId="6EAC3A6F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850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2B27E5CC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няма обособена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89B1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0FEAE0C5" w14:textId="77777777"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874"/>
      </w:tblGrid>
      <w:tr w:rsidR="002E0DBD" w:rsidRPr="008E27A2" w14:paraId="654B8B03" w14:textId="77777777" w:rsidTr="008629DA">
        <w:tc>
          <w:tcPr>
            <w:tcW w:w="2448" w:type="dxa"/>
          </w:tcPr>
          <w:p w14:paraId="40BDA03C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 xml:space="preserve">Длъжностно лице – име </w:t>
            </w:r>
          </w:p>
        </w:tc>
        <w:tc>
          <w:tcPr>
            <w:tcW w:w="6874" w:type="dxa"/>
          </w:tcPr>
          <w:p w14:paraId="45B90041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0019CF36" w14:textId="77777777" w:rsidTr="008629DA">
        <w:tc>
          <w:tcPr>
            <w:tcW w:w="2448" w:type="dxa"/>
          </w:tcPr>
          <w:p w14:paraId="1E20E44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Дата и подпис</w:t>
            </w:r>
          </w:p>
        </w:tc>
        <w:tc>
          <w:tcPr>
            <w:tcW w:w="6874" w:type="dxa"/>
          </w:tcPr>
          <w:p w14:paraId="6EE2711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792EF94B" w14:textId="77777777" w:rsidR="0056751B" w:rsidRDefault="0056751B" w:rsidP="00E12777">
      <w:pPr>
        <w:rPr>
          <w:sz w:val="22"/>
          <w:szCs w:val="22"/>
          <w:lang w:val="bg-BG"/>
        </w:rPr>
      </w:pPr>
    </w:p>
    <w:p w14:paraId="1A1EB8AC" w14:textId="77777777" w:rsidR="002E0DBD" w:rsidRPr="002E0DBD" w:rsidRDefault="00E12777" w:rsidP="00E12777">
      <w:pPr>
        <w:rPr>
          <w:sz w:val="22"/>
          <w:szCs w:val="22"/>
          <w:lang w:val="bg-BG"/>
        </w:rPr>
        <w:sectPr w:rsidR="002E0DBD" w:rsidRPr="002E0DBD" w:rsidSect="0014474C">
          <w:footerReference w:type="first" r:id="rId16"/>
          <w:pgSz w:w="11909" w:h="16834"/>
          <w:pgMar w:top="284" w:right="569" w:bottom="357" w:left="709" w:header="430" w:footer="448" w:gutter="0"/>
          <w:cols w:space="60"/>
          <w:noEndnote/>
          <w:titlePg/>
          <w:docGrid w:linePitch="272"/>
        </w:sectPr>
      </w:pPr>
      <w:r w:rsidRPr="003C6F2F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63C3E3C9" wp14:editId="6D066F8E">
                <wp:simplePos x="0" y="0"/>
                <wp:positionH relativeFrom="column">
                  <wp:posOffset>6075680</wp:posOffset>
                </wp:positionH>
                <wp:positionV relativeFrom="paragraph">
                  <wp:posOffset>9759315</wp:posOffset>
                </wp:positionV>
                <wp:extent cx="207010" cy="157480"/>
                <wp:effectExtent l="0" t="0" r="0" b="0"/>
                <wp:wrapNone/>
                <wp:docPr id="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11FD7" id="Rectangle 90" o:spid="_x0000_s1026" style="position:absolute;margin-left:478.4pt;margin-top:768.45pt;width:16.3pt;height:12.4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"/>
            </w:pict>
          </mc:Fallback>
        </mc:AlternateContent>
      </w:r>
    </w:p>
    <w:p w14:paraId="279F5A81" w14:textId="77777777" w:rsidR="00C21AD0" w:rsidRDefault="00C21AD0" w:rsidP="007035E4">
      <w:pPr>
        <w:shd w:val="clear" w:color="auto" w:fill="FFFFFF"/>
        <w:spacing w:before="80" w:after="80"/>
        <w:rPr>
          <w:b/>
          <w:color w:val="000000"/>
          <w:spacing w:val="3"/>
          <w:lang w:val="bg-BG"/>
        </w:rPr>
      </w:pPr>
    </w:p>
    <w:p w14:paraId="275FCD4C" w14:textId="77777777" w:rsidR="007F25F5" w:rsidRPr="00B72800" w:rsidRDefault="007F25F5" w:rsidP="00B72800">
      <w:pPr>
        <w:ind w:left="12960" w:right="-283" w:firstLine="720"/>
        <w:jc w:val="both"/>
        <w:rPr>
          <w:b/>
          <w:lang w:val="bg-BG"/>
        </w:rPr>
      </w:pPr>
      <w:r w:rsidRPr="00B72800">
        <w:rPr>
          <w:b/>
          <w:lang w:val="bg-BG"/>
        </w:rPr>
        <w:t xml:space="preserve">ЧАСТ ІІІ </w:t>
      </w:r>
    </w:p>
    <w:p w14:paraId="2153AC8F" w14:textId="77777777" w:rsidR="00B72800" w:rsidRDefault="007F25F5" w:rsidP="00C06FAD">
      <w:pPr>
        <w:ind w:right="-283"/>
        <w:jc w:val="center"/>
        <w:rPr>
          <w:b/>
          <w:sz w:val="26"/>
          <w:szCs w:val="26"/>
          <w:lang w:val="bg-BG"/>
        </w:rPr>
      </w:pPr>
      <w:r w:rsidRPr="00D53D2D">
        <w:rPr>
          <w:b/>
          <w:sz w:val="26"/>
          <w:szCs w:val="26"/>
          <w:lang w:val="bg-BG"/>
        </w:rPr>
        <w:t>По</w:t>
      </w:r>
      <w:r w:rsidRPr="003035A1">
        <w:rPr>
          <w:b/>
          <w:sz w:val="26"/>
          <w:szCs w:val="26"/>
          <w:lang w:val="bg-BG"/>
        </w:rPr>
        <w:t>пълва</w:t>
      </w:r>
      <w:r w:rsidRPr="00376FC2">
        <w:rPr>
          <w:b/>
          <w:sz w:val="26"/>
          <w:szCs w:val="26"/>
          <w:lang w:val="bg-BG"/>
        </w:rPr>
        <w:t xml:space="preserve"> се само от </w:t>
      </w:r>
      <w:r>
        <w:rPr>
          <w:b/>
          <w:sz w:val="26"/>
          <w:szCs w:val="26"/>
          <w:lang w:val="bg-BG"/>
        </w:rPr>
        <w:t xml:space="preserve">данъчнозадължени лица - </w:t>
      </w:r>
      <w:r w:rsidRPr="00376FC2">
        <w:rPr>
          <w:b/>
          <w:sz w:val="26"/>
          <w:szCs w:val="26"/>
          <w:lang w:val="bg-BG"/>
        </w:rPr>
        <w:t xml:space="preserve">предприятия! </w:t>
      </w:r>
      <w:r>
        <w:rPr>
          <w:b/>
          <w:sz w:val="26"/>
          <w:szCs w:val="26"/>
          <w:lang w:val="bg-BG"/>
        </w:rPr>
        <w:t>Подава се само за нежилищни имоти на предприятия!</w:t>
      </w:r>
    </w:p>
    <w:p w14:paraId="220FBC86" w14:textId="77777777" w:rsidR="007F25F5" w:rsidRPr="00B72800" w:rsidRDefault="00655C77" w:rsidP="00B72800">
      <w:pPr>
        <w:ind w:left="142" w:right="-283" w:firstLine="578"/>
        <w:jc w:val="both"/>
        <w:rPr>
          <w:b/>
          <w:lang w:val="bg-BG"/>
        </w:rPr>
      </w:pPr>
      <w:r>
        <w:rPr>
          <w:b/>
          <w:lang w:val="bg-BG"/>
        </w:rPr>
        <w:t>Д</w:t>
      </w:r>
      <w:r w:rsidR="007F25F5" w:rsidRPr="00B72800">
        <w:rPr>
          <w:b/>
          <w:lang w:val="bg-BG"/>
        </w:rPr>
        <w:t>анъчната основа за облагане с данък на нежилищните имоти на предприятия е по-високата между отчетната стойност и данъчната оценка на имота, определена по норми съгласно Приложение № 2 към ЗМДТ. Поради тази причина за придобитите или с учредено право на ползване нежилищни имоти на предприятия е необходимо попълването на двете части на таблица 3 от настоящата декларация. Декларацията се подава в двумесечен срок от придобиването /учредяването на право на ползване /концесия върху нежилищен имот на предприятие или от настъпване на промени в декларирани обстоятелства за нежилищен имот.</w:t>
      </w:r>
      <w:r w:rsidR="007F25F5" w:rsidRPr="00B72800">
        <w:rPr>
          <w:b/>
          <w:lang w:val="bg-BG"/>
        </w:rPr>
        <w:tab/>
        <w:t xml:space="preserve"> </w:t>
      </w:r>
    </w:p>
    <w:p w14:paraId="50C01A99" w14:textId="77777777" w:rsidR="007F25F5" w:rsidRDefault="007F25F5" w:rsidP="00B72800">
      <w:pPr>
        <w:ind w:left="142" w:right="-283" w:firstLine="578"/>
        <w:jc w:val="both"/>
        <w:rPr>
          <w:b/>
          <w:lang w:val="bg-BG"/>
        </w:rPr>
      </w:pPr>
      <w:r w:rsidRPr="00B72800">
        <w:rPr>
          <w:b/>
          <w:lang w:val="bg-BG"/>
        </w:rPr>
        <w:t>Моля, обърнете внимание на следното</w:t>
      </w:r>
      <w:r>
        <w:rPr>
          <w:b/>
          <w:lang w:val="bg-BG"/>
        </w:rPr>
        <w:t>:</w:t>
      </w:r>
    </w:p>
    <w:p w14:paraId="74C94914" w14:textId="77777777" w:rsidR="007F25F5" w:rsidRPr="006F6EDF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 w:rsidRPr="006F6EDF">
        <w:rPr>
          <w:szCs w:val="24"/>
          <w:lang w:val="bg-BG"/>
        </w:rPr>
        <w:t xml:space="preserve">1. Обектите се </w:t>
      </w:r>
      <w:r w:rsidR="007F25F5">
        <w:rPr>
          <w:szCs w:val="24"/>
          <w:lang w:val="bg-BG"/>
        </w:rPr>
        <w:t xml:space="preserve">вписват </w:t>
      </w:r>
      <w:r w:rsidR="007F25F5" w:rsidRPr="006F6EDF">
        <w:rPr>
          <w:szCs w:val="24"/>
          <w:lang w:val="bg-BG"/>
        </w:rPr>
        <w:t xml:space="preserve">в същия ред и вид, както в колона 1 </w:t>
      </w:r>
      <w:r w:rsidR="007F25F5">
        <w:rPr>
          <w:szCs w:val="24"/>
          <w:lang w:val="bg-BG"/>
        </w:rPr>
        <w:t xml:space="preserve">и 2 </w:t>
      </w:r>
      <w:r w:rsidR="007F25F5" w:rsidRPr="006F6EDF">
        <w:rPr>
          <w:szCs w:val="24"/>
          <w:lang w:val="bg-BG"/>
        </w:rPr>
        <w:t>на таблица 3</w:t>
      </w:r>
      <w:r w:rsidR="007F25F5">
        <w:rPr>
          <w:szCs w:val="24"/>
          <w:lang w:val="bg-BG"/>
        </w:rPr>
        <w:t xml:space="preserve"> /част ІІ /</w:t>
      </w:r>
      <w:r w:rsidR="007F25F5" w:rsidRPr="006F6EDF">
        <w:rPr>
          <w:szCs w:val="24"/>
          <w:lang w:val="bg-BG"/>
        </w:rPr>
        <w:t>.</w:t>
      </w:r>
      <w:r w:rsidR="007F25F5">
        <w:rPr>
          <w:szCs w:val="24"/>
          <w:lang w:val="bg-BG"/>
        </w:rPr>
        <w:t xml:space="preserve"> Ако са подадени повече от една част ІІ от декларацията, се вписват последователно обектите от част ІІ 1, след това от част ІІ 2 и т.н. </w:t>
      </w:r>
    </w:p>
    <w:p w14:paraId="69057AE0" w14:textId="77777777" w:rsidR="007F25F5" w:rsidRPr="000806B4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>
        <w:rPr>
          <w:szCs w:val="24"/>
          <w:lang w:val="bg-BG"/>
        </w:rPr>
        <w:t>2.</w:t>
      </w:r>
      <w:r w:rsidR="007F25F5" w:rsidRPr="000806B4">
        <w:rPr>
          <w:szCs w:val="24"/>
          <w:lang w:val="bg-BG"/>
        </w:rPr>
        <w:t xml:space="preserve"> При придобиване на нови обекти във вече деклариран имот, в декларацията се посочват само новопридобитите обекти. </w:t>
      </w:r>
    </w:p>
    <w:p w14:paraId="1247D1E6" w14:textId="77777777" w:rsidR="007F25F5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>
        <w:rPr>
          <w:szCs w:val="24"/>
          <w:lang w:val="bg-BG"/>
        </w:rPr>
        <w:t>3</w:t>
      </w:r>
      <w:r w:rsidR="007F25F5" w:rsidRPr="000806B4">
        <w:rPr>
          <w:szCs w:val="24"/>
          <w:lang w:val="bg-BG"/>
        </w:rPr>
        <w:t>.</w:t>
      </w:r>
      <w:r w:rsidR="007F25F5">
        <w:rPr>
          <w:szCs w:val="24"/>
          <w:lang w:val="bg-BG"/>
        </w:rPr>
        <w:t xml:space="preserve"> </w:t>
      </w:r>
      <w:r w:rsidR="007F25F5" w:rsidRPr="000806B4">
        <w:rPr>
          <w:szCs w:val="24"/>
          <w:lang w:val="bg-BG"/>
        </w:rPr>
        <w:t xml:space="preserve">При промяна на декларирано обстоятелство се посочват всички декларирани обекти от този имот, не само тези, спрямо които е настъпила промяната в обстоятелство. </w:t>
      </w:r>
    </w:p>
    <w:p w14:paraId="684C14F5" w14:textId="77777777" w:rsidR="007F25F5" w:rsidRPr="000806B4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>
        <w:rPr>
          <w:szCs w:val="24"/>
          <w:lang w:val="bg-BG"/>
        </w:rPr>
        <w:t>4. Основанията за освобождаване от данък на нежилищни имоти на предприятия се отбелязват в таблицата по-долу.</w:t>
      </w:r>
    </w:p>
    <w:p w14:paraId="49CCE1E1" w14:textId="77777777" w:rsidR="007F25F5" w:rsidRDefault="00B72800" w:rsidP="00CF5414">
      <w:pPr>
        <w:pStyle w:val="a3"/>
        <w:tabs>
          <w:tab w:val="clear" w:pos="4536"/>
          <w:tab w:val="left" w:pos="709"/>
          <w:tab w:val="center" w:pos="1418"/>
        </w:tabs>
        <w:ind w:left="142" w:right="-283" w:firstLine="578"/>
        <w:jc w:val="both"/>
        <w:rPr>
          <w:szCs w:val="24"/>
          <w:lang w:val="ru-RU"/>
        </w:rPr>
      </w:pPr>
      <w:r>
        <w:rPr>
          <w:szCs w:val="24"/>
          <w:lang w:val="bg-BG"/>
        </w:rPr>
        <w:tab/>
      </w:r>
      <w:r w:rsidR="00CF5414">
        <w:rPr>
          <w:szCs w:val="24"/>
          <w:lang w:val="bg-BG"/>
        </w:rPr>
        <w:tab/>
      </w:r>
      <w:r w:rsidR="007F25F5">
        <w:rPr>
          <w:szCs w:val="24"/>
          <w:lang w:val="bg-BG"/>
        </w:rPr>
        <w:t>5.</w:t>
      </w:r>
      <w:r w:rsidR="007F25F5" w:rsidRPr="000806B4">
        <w:rPr>
          <w:szCs w:val="24"/>
          <w:lang w:val="bg-BG"/>
        </w:rPr>
        <w:t xml:space="preserve"> З</w:t>
      </w:r>
      <w:r w:rsidR="007F25F5" w:rsidRPr="000806B4">
        <w:rPr>
          <w:szCs w:val="24"/>
          <w:lang w:val="ru-RU"/>
        </w:rPr>
        <w:t>емята и сградите се записват на отделни редове, частите от сгради, за които се дължи данък или са освободени от данък, също се записват на отделни редове като отделни обекти.</w:t>
      </w:r>
    </w:p>
    <w:p w14:paraId="54025DA3" w14:textId="77777777" w:rsidR="007F25F5" w:rsidRDefault="007F25F5" w:rsidP="00B72800">
      <w:pPr>
        <w:pStyle w:val="a8"/>
        <w:spacing w:before="80" w:after="80" w:line="240" w:lineRule="auto"/>
        <w:ind w:left="142" w:right="-284" w:firstLine="578"/>
        <w:rPr>
          <w:sz w:val="26"/>
        </w:rPr>
      </w:pPr>
      <w:r>
        <w:rPr>
          <w:sz w:val="26"/>
        </w:rPr>
        <w:t>Декларирам следните обстоятелства относно описания/</w:t>
      </w:r>
      <w:proofErr w:type="spellStart"/>
      <w:r>
        <w:rPr>
          <w:sz w:val="26"/>
        </w:rPr>
        <w:t>ите</w:t>
      </w:r>
      <w:proofErr w:type="spellEnd"/>
      <w:r>
        <w:rPr>
          <w:sz w:val="26"/>
        </w:rPr>
        <w:t xml:space="preserve"> в част І и част ІІ  имот/и : </w:t>
      </w:r>
    </w:p>
    <w:p w14:paraId="79CF1B71" w14:textId="77777777" w:rsidR="007F25F5" w:rsidRDefault="007F25F5" w:rsidP="00B72800">
      <w:pPr>
        <w:pStyle w:val="a8"/>
        <w:spacing w:before="80" w:after="80" w:line="240" w:lineRule="auto"/>
        <w:ind w:left="142" w:right="-284" w:firstLine="578"/>
        <w:rPr>
          <w:b w:val="0"/>
          <w:sz w:val="22"/>
          <w:szCs w:val="22"/>
          <w:lang w:val="en-US"/>
        </w:rPr>
      </w:pPr>
      <w:r w:rsidRPr="00B72800">
        <w:rPr>
          <w:sz w:val="20"/>
        </w:rPr>
        <w:t>ТАБЛИЦА 3</w:t>
      </w:r>
      <w:r>
        <w:rPr>
          <w:b w:val="0"/>
          <w:sz w:val="22"/>
          <w:szCs w:val="22"/>
        </w:rPr>
        <w:t xml:space="preserve"> /продължение/  </w:t>
      </w:r>
    </w:p>
    <w:tbl>
      <w:tblPr>
        <w:tblW w:w="147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559"/>
        <w:gridCol w:w="2768"/>
        <w:gridCol w:w="2127"/>
        <w:gridCol w:w="2126"/>
        <w:gridCol w:w="1910"/>
        <w:gridCol w:w="2626"/>
      </w:tblGrid>
      <w:tr w:rsidR="007F25F5" w14:paraId="64C68692" w14:textId="77777777" w:rsidTr="003C6F2F">
        <w:trPr>
          <w:trHeight w:val="1032"/>
        </w:trPr>
        <w:tc>
          <w:tcPr>
            <w:tcW w:w="1588" w:type="dxa"/>
            <w:tcBorders>
              <w:bottom w:val="nil"/>
            </w:tcBorders>
            <w:vAlign w:val="center"/>
          </w:tcPr>
          <w:p w14:paraId="195CA71A" w14:textId="77777777" w:rsidR="007F25F5" w:rsidRDefault="007F25F5" w:rsidP="003C6F2F">
            <w:pPr>
              <w:pStyle w:val="a8"/>
              <w:spacing w:line="240" w:lineRule="auto"/>
              <w:ind w:right="34"/>
              <w:jc w:val="center"/>
              <w:rPr>
                <w:sz w:val="22"/>
              </w:rPr>
            </w:pPr>
            <w:r>
              <w:rPr>
                <w:sz w:val="22"/>
              </w:rPr>
              <w:t>Част ІІ или</w:t>
            </w:r>
          </w:p>
          <w:p w14:paraId="12835D66" w14:textId="77777777" w:rsidR="007F25F5" w:rsidRDefault="007F25F5" w:rsidP="003C6F2F">
            <w:pPr>
              <w:pStyle w:val="a8"/>
              <w:spacing w:line="240" w:lineRule="auto"/>
              <w:ind w:right="34"/>
              <w:jc w:val="center"/>
              <w:rPr>
                <w:sz w:val="22"/>
              </w:rPr>
            </w:pPr>
            <w:r>
              <w:rPr>
                <w:sz w:val="22"/>
              </w:rPr>
              <w:t>част І и</w:t>
            </w:r>
          </w:p>
          <w:p w14:paraId="54A2DA6F" w14:textId="77777777" w:rsidR="007F25F5" w:rsidRDefault="007F25F5" w:rsidP="003C6F2F">
            <w:pPr>
              <w:pStyle w:val="a8"/>
              <w:spacing w:line="240" w:lineRule="auto"/>
              <w:ind w:right="34"/>
              <w:jc w:val="center"/>
              <w:rPr>
                <w:sz w:val="22"/>
              </w:rPr>
            </w:pPr>
            <w:r>
              <w:rPr>
                <w:sz w:val="22"/>
              </w:rPr>
              <w:t>№ на част ІІ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6A2C000" w14:textId="77777777" w:rsidR="007F25F5" w:rsidRDefault="007F25F5" w:rsidP="003C6F2F">
            <w:pPr>
              <w:pStyle w:val="a8"/>
              <w:spacing w:line="240" w:lineRule="auto"/>
              <w:ind w:right="5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 w:rsidR="009E3715">
              <w:rPr>
                <w:sz w:val="22"/>
              </w:rPr>
              <w:t xml:space="preserve"> </w:t>
            </w:r>
            <w:r>
              <w:rPr>
                <w:sz w:val="22"/>
              </w:rPr>
              <w:t>на обекта от част ІІ или част І</w:t>
            </w:r>
          </w:p>
        </w:tc>
        <w:tc>
          <w:tcPr>
            <w:tcW w:w="2768" w:type="dxa"/>
            <w:tcBorders>
              <w:bottom w:val="nil"/>
            </w:tcBorders>
            <w:vAlign w:val="center"/>
          </w:tcPr>
          <w:p w14:paraId="2CAC7427" w14:textId="77777777" w:rsidR="007F25F5" w:rsidRPr="005B114B" w:rsidRDefault="007F25F5" w:rsidP="003C6F2F">
            <w:pPr>
              <w:jc w:val="center"/>
              <w:rPr>
                <w:b/>
                <w:lang w:val="bg-BG"/>
              </w:rPr>
            </w:pPr>
            <w:r w:rsidRPr="000450AD">
              <w:rPr>
                <w:b/>
                <w:sz w:val="22"/>
                <w:szCs w:val="22"/>
                <w:lang w:val="bg-BG"/>
              </w:rPr>
              <w:t>Вид</w:t>
            </w:r>
            <w:r w:rsidR="00E26ABF" w:rsidRPr="000450AD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0450AD">
              <w:rPr>
                <w:b/>
                <w:sz w:val="22"/>
                <w:szCs w:val="22"/>
                <w:lang w:val="bg-BG"/>
              </w:rPr>
              <w:t>на</w:t>
            </w:r>
            <w:r w:rsidR="0041109D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0450AD">
              <w:rPr>
                <w:b/>
                <w:sz w:val="22"/>
                <w:szCs w:val="22"/>
                <w:lang w:val="bg-BG"/>
              </w:rPr>
              <w:t>обекта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6EF0BFD3" w14:textId="77777777" w:rsidR="007F25F5" w:rsidRPr="000E58A6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 w:rsidRPr="000E58A6">
              <w:rPr>
                <w:b/>
                <w:sz w:val="22"/>
                <w:lang w:val="bg-BG"/>
              </w:rPr>
              <w:t>Вид на собствеността</w:t>
            </w:r>
          </w:p>
          <w:p w14:paraId="24FC02AE" w14:textId="77777777" w:rsidR="007F25F5" w:rsidRDefault="007F25F5" w:rsidP="003C6F2F">
            <w:pPr>
              <w:pStyle w:val="a8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/частна, общинска,</w:t>
            </w:r>
          </w:p>
          <w:p w14:paraId="72FF9EF4" w14:textId="77777777" w:rsidR="007F25F5" w:rsidRDefault="009E3715" w:rsidP="003C6F2F">
            <w:pPr>
              <w:pStyle w:val="a8"/>
              <w:spacing w:line="240" w:lineRule="auto"/>
              <w:jc w:val="center"/>
              <w:rPr>
                <w:b w:val="0"/>
                <w:sz w:val="22"/>
              </w:rPr>
            </w:pPr>
            <w:r>
              <w:rPr>
                <w:sz w:val="22"/>
              </w:rPr>
              <w:t>Д</w:t>
            </w:r>
            <w:r w:rsidR="007F25F5">
              <w:rPr>
                <w:sz w:val="22"/>
              </w:rPr>
              <w:t>ърж</w:t>
            </w:r>
            <w:r>
              <w:rPr>
                <w:sz w:val="22"/>
              </w:rPr>
              <w:t>авна/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5381FD5C" w14:textId="77777777" w:rsidR="007F25F5" w:rsidRDefault="007F25F5" w:rsidP="003C6F2F">
            <w:pPr>
              <w:pStyle w:val="a8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Предназначение</w:t>
            </w:r>
          </w:p>
        </w:tc>
        <w:tc>
          <w:tcPr>
            <w:tcW w:w="1910" w:type="dxa"/>
            <w:tcBorders>
              <w:bottom w:val="nil"/>
            </w:tcBorders>
            <w:vAlign w:val="center"/>
          </w:tcPr>
          <w:p w14:paraId="3CE1A30A" w14:textId="77777777" w:rsidR="007F25F5" w:rsidRDefault="007F25F5" w:rsidP="003C6F2F">
            <w:pPr>
              <w:jc w:val="center"/>
              <w:rPr>
                <w:sz w:val="22"/>
                <w:lang w:val="bg-BG"/>
              </w:rPr>
            </w:pPr>
          </w:p>
          <w:p w14:paraId="373890B3" w14:textId="77777777" w:rsidR="007F25F5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Основание за освоб</w:t>
            </w:r>
            <w:r w:rsidR="009E3715">
              <w:rPr>
                <w:b/>
                <w:sz w:val="22"/>
                <w:lang w:val="bg-BG"/>
              </w:rPr>
              <w:t xml:space="preserve">ождаване </w:t>
            </w:r>
          </w:p>
          <w:p w14:paraId="1013E33F" w14:textId="77777777" w:rsidR="007F25F5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от данък</w:t>
            </w:r>
          </w:p>
        </w:tc>
        <w:tc>
          <w:tcPr>
            <w:tcW w:w="2626" w:type="dxa"/>
            <w:vAlign w:val="center"/>
          </w:tcPr>
          <w:p w14:paraId="66018E8C" w14:textId="77777777" w:rsidR="007F25F5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Отчетна стойност</w:t>
            </w:r>
          </w:p>
        </w:tc>
      </w:tr>
      <w:tr w:rsidR="007F25F5" w14:paraId="686023FE" w14:textId="77777777" w:rsidTr="003C6F2F">
        <w:trPr>
          <w:trHeight w:val="25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57697" w14:textId="77777777" w:rsidR="007F25F5" w:rsidRDefault="007F25F5" w:rsidP="00373C31">
            <w:pPr>
              <w:pStyle w:val="a8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359BE" w14:textId="77777777" w:rsidR="007F25F5" w:rsidRDefault="007F25F5" w:rsidP="00373C31">
            <w:pPr>
              <w:pStyle w:val="a8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6B486" w14:textId="77777777" w:rsidR="007F25F5" w:rsidRDefault="007F25F5" w:rsidP="00373C31">
            <w:pPr>
              <w:pStyle w:val="a8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8651A" w14:textId="77777777" w:rsidR="007F25F5" w:rsidRDefault="007F25F5" w:rsidP="00373C31">
            <w:pPr>
              <w:pStyle w:val="a8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B69FE" w14:textId="77777777" w:rsidR="007F25F5" w:rsidRDefault="007F25F5" w:rsidP="00373C31">
            <w:pPr>
              <w:pStyle w:val="a8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DFD0E" w14:textId="77777777" w:rsidR="007F25F5" w:rsidRDefault="007F25F5" w:rsidP="00373C31">
            <w:pPr>
              <w:ind w:right="-283"/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6</w:t>
            </w:r>
          </w:p>
        </w:tc>
        <w:tc>
          <w:tcPr>
            <w:tcW w:w="2626" w:type="dxa"/>
            <w:vAlign w:val="center"/>
          </w:tcPr>
          <w:p w14:paraId="5EB1DC5F" w14:textId="77777777" w:rsidR="007F25F5" w:rsidRDefault="007F25F5" w:rsidP="00373C31">
            <w:pPr>
              <w:ind w:right="-283"/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7</w:t>
            </w:r>
          </w:p>
        </w:tc>
      </w:tr>
      <w:tr w:rsidR="007F25F5" w14:paraId="08B7E233" w14:textId="77777777" w:rsidTr="003C6F2F">
        <w:tc>
          <w:tcPr>
            <w:tcW w:w="1588" w:type="dxa"/>
            <w:tcBorders>
              <w:top w:val="nil"/>
            </w:tcBorders>
            <w:vAlign w:val="center"/>
          </w:tcPr>
          <w:p w14:paraId="4B51AE4D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17989073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tcBorders>
              <w:top w:val="nil"/>
            </w:tcBorders>
            <w:vAlign w:val="center"/>
          </w:tcPr>
          <w:p w14:paraId="52EA4266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00022CDC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6E7F9350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tcBorders>
              <w:top w:val="nil"/>
            </w:tcBorders>
            <w:vAlign w:val="center"/>
          </w:tcPr>
          <w:p w14:paraId="2F436863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48087D33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558EA67E" w14:textId="77777777" w:rsidTr="003C6F2F">
        <w:tc>
          <w:tcPr>
            <w:tcW w:w="1588" w:type="dxa"/>
            <w:vAlign w:val="center"/>
          </w:tcPr>
          <w:p w14:paraId="116D7BBF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0311139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656E9271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5DF4F7FA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9DA267C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610335C4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53328E6C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1218A463" w14:textId="77777777" w:rsidTr="003C6F2F">
        <w:tc>
          <w:tcPr>
            <w:tcW w:w="1588" w:type="dxa"/>
            <w:vAlign w:val="center"/>
          </w:tcPr>
          <w:p w14:paraId="5C9600C5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1A86CF9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3569330C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FD81BBE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0AD18CC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4B9D1C9B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655F3F9F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716373AE" w14:textId="77777777" w:rsidTr="003C6F2F">
        <w:tc>
          <w:tcPr>
            <w:tcW w:w="1588" w:type="dxa"/>
            <w:vAlign w:val="center"/>
          </w:tcPr>
          <w:p w14:paraId="56671379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B62FAEC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2F411424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EAE6BD6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46BEAE0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2B1E7036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49C3A37B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377A1383" w14:textId="77777777" w:rsidTr="003C6F2F">
        <w:tc>
          <w:tcPr>
            <w:tcW w:w="1588" w:type="dxa"/>
            <w:vAlign w:val="center"/>
          </w:tcPr>
          <w:p w14:paraId="0F59DDCA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59E405D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2317E92F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75968CB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C1620D7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27F6C3EE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40C7439F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63B0A4EF" w14:textId="77777777" w:rsidTr="003C6F2F">
        <w:tc>
          <w:tcPr>
            <w:tcW w:w="1588" w:type="dxa"/>
            <w:vAlign w:val="center"/>
          </w:tcPr>
          <w:p w14:paraId="614B5FE1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3AA2C08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5267FAF5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7A1370DA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6DD51F5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039DFA1A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5E905F9B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4BE95E53" w14:textId="77777777" w:rsidTr="003C6F2F">
        <w:tc>
          <w:tcPr>
            <w:tcW w:w="1588" w:type="dxa"/>
            <w:vAlign w:val="center"/>
          </w:tcPr>
          <w:p w14:paraId="0AB446AF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1086398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79E184A6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5BAACA9D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22BE20B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288BA740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109C0145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3AE88174" w14:textId="77777777" w:rsidTr="003C6F2F">
        <w:tc>
          <w:tcPr>
            <w:tcW w:w="1588" w:type="dxa"/>
            <w:vAlign w:val="center"/>
          </w:tcPr>
          <w:p w14:paraId="52D48113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D689776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7087505F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22349CC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ED2BF32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25FDC1D3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13017B6B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40C72DC2" w14:textId="77777777" w:rsidTr="003C6F2F">
        <w:tc>
          <w:tcPr>
            <w:tcW w:w="1588" w:type="dxa"/>
            <w:vAlign w:val="center"/>
          </w:tcPr>
          <w:p w14:paraId="04BB00DB" w14:textId="77777777" w:rsidR="007F25F5" w:rsidRPr="00C97AE4" w:rsidRDefault="00C97AE4" w:rsidP="00373C31">
            <w:pPr>
              <w:pStyle w:val="a8"/>
              <w:spacing w:line="240" w:lineRule="auto"/>
              <w:ind w:right="-283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51C9080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03E04829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4E3CEF36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2B1CBCD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49E44180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54B1B705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7AEE8230" w14:textId="77777777" w:rsidTr="003C6F2F">
        <w:tc>
          <w:tcPr>
            <w:tcW w:w="1588" w:type="dxa"/>
            <w:vAlign w:val="center"/>
          </w:tcPr>
          <w:p w14:paraId="34333761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BE05E27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5988D6CF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71A59877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8D70231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6B7C0078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0F2AE060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067EF716" w14:textId="77777777" w:rsidTr="003C6F2F">
        <w:trPr>
          <w:trHeight w:val="90"/>
        </w:trPr>
        <w:tc>
          <w:tcPr>
            <w:tcW w:w="1588" w:type="dxa"/>
            <w:shd w:val="pct10" w:color="auto" w:fill="auto"/>
            <w:vAlign w:val="center"/>
          </w:tcPr>
          <w:p w14:paraId="2B0557EF" w14:textId="77777777" w:rsidR="007F25F5" w:rsidRPr="001161C6" w:rsidRDefault="007F25F5" w:rsidP="00373C31">
            <w:pPr>
              <w:pStyle w:val="a8"/>
              <w:spacing w:line="240" w:lineRule="auto"/>
              <w:ind w:right="-283"/>
              <w:rPr>
                <w:sz w:val="18"/>
              </w:rPr>
            </w:pPr>
            <w:r>
              <w:rPr>
                <w:sz w:val="18"/>
              </w:rPr>
              <w:t>ОБЩО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070B4644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2768" w:type="dxa"/>
            <w:shd w:val="pct10" w:color="auto" w:fill="auto"/>
            <w:vAlign w:val="center"/>
          </w:tcPr>
          <w:p w14:paraId="56935B65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6E261079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4552E98B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1910" w:type="dxa"/>
            <w:shd w:val="pct10" w:color="auto" w:fill="auto"/>
            <w:vAlign w:val="center"/>
          </w:tcPr>
          <w:p w14:paraId="18D64F71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2626" w:type="dxa"/>
            <w:vAlign w:val="center"/>
          </w:tcPr>
          <w:p w14:paraId="70B262A3" w14:textId="77777777" w:rsidR="007F25F5" w:rsidRPr="000F56B8" w:rsidRDefault="007F25F5" w:rsidP="00373C31">
            <w:pPr>
              <w:pStyle w:val="a8"/>
              <w:tabs>
                <w:tab w:val="left" w:pos="252"/>
              </w:tabs>
              <w:spacing w:line="240" w:lineRule="auto"/>
              <w:ind w:left="-108" w:right="-283"/>
              <w:rPr>
                <w:b w:val="0"/>
                <w:sz w:val="22"/>
                <w:lang w:val="en-US"/>
              </w:rPr>
            </w:pPr>
          </w:p>
        </w:tc>
      </w:tr>
    </w:tbl>
    <w:p w14:paraId="4FD9C1CF" w14:textId="77777777" w:rsidR="007F25F5" w:rsidRDefault="007F25F5" w:rsidP="009E3715">
      <w:pPr>
        <w:pStyle w:val="a8"/>
        <w:ind w:right="-283" w:firstLine="360"/>
        <w:rPr>
          <w:sz w:val="22"/>
        </w:rPr>
      </w:pPr>
      <w:r>
        <w:rPr>
          <w:sz w:val="22"/>
        </w:rPr>
        <w:lastRenderedPageBreak/>
        <w:t>З</w:t>
      </w:r>
      <w:r w:rsidR="009E3715">
        <w:rPr>
          <w:sz w:val="22"/>
        </w:rPr>
        <w:t>АБЕЛЕЖКИ</w:t>
      </w:r>
      <w:r>
        <w:rPr>
          <w:sz w:val="22"/>
        </w:rPr>
        <w:t xml:space="preserve">: </w:t>
      </w:r>
    </w:p>
    <w:p w14:paraId="6FED1297" w14:textId="77777777" w:rsidR="007F25F5" w:rsidRPr="009E3715" w:rsidRDefault="007F25F5" w:rsidP="00B601F1">
      <w:pPr>
        <w:pStyle w:val="a8"/>
        <w:numPr>
          <w:ilvl w:val="0"/>
          <w:numId w:val="42"/>
        </w:numPr>
        <w:spacing w:line="240" w:lineRule="exact"/>
        <w:ind w:right="-73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В колона 1 се записва в коя част от декларацията е описан обекта /част ІІ или част І/ и номера на част ІІ /напр. част ІІ 1, част ІІ 2 или част І/, ако са подадени повече от една част ІІ, а в колона 2 - поредният номер на обекта от съответната част ІІ или част І</w:t>
      </w:r>
    </w:p>
    <w:p w14:paraId="74EF1660" w14:textId="77777777" w:rsidR="007F25F5" w:rsidRPr="009E3715" w:rsidRDefault="007F25F5" w:rsidP="00B601F1">
      <w:pPr>
        <w:pStyle w:val="a8"/>
        <w:numPr>
          <w:ilvl w:val="0"/>
          <w:numId w:val="42"/>
        </w:numPr>
        <w:spacing w:line="240" w:lineRule="exact"/>
        <w:ind w:right="-73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В колона 6 се записва номера на основанието за освобождаване от данък, съгласно т. 1 /напр. 1.9/.</w:t>
      </w:r>
    </w:p>
    <w:p w14:paraId="133A53E5" w14:textId="77777777" w:rsidR="007F25F5" w:rsidRPr="009E3715" w:rsidRDefault="007F25F5" w:rsidP="00B601F1">
      <w:pPr>
        <w:numPr>
          <w:ilvl w:val="0"/>
          <w:numId w:val="42"/>
        </w:numPr>
        <w:spacing w:line="240" w:lineRule="exact"/>
        <w:ind w:right="-73"/>
        <w:jc w:val="both"/>
        <w:rPr>
          <w:sz w:val="22"/>
          <w:szCs w:val="22"/>
          <w:lang w:val="bg-BG"/>
        </w:rPr>
      </w:pPr>
      <w:r w:rsidRPr="009E3715">
        <w:rPr>
          <w:sz w:val="22"/>
          <w:szCs w:val="22"/>
          <w:lang w:val="bg-BG"/>
        </w:rPr>
        <w:t>Поземлените имоти, държавна или общинска собственост, за които данъчнозадължени лица са собствениците на сгради, построени върху тях, също се вписват в тази част на декларацията, като колона 7 не се попълва.</w:t>
      </w:r>
    </w:p>
    <w:p w14:paraId="3FB124C6" w14:textId="77777777" w:rsidR="007F25F5" w:rsidRPr="009E3715" w:rsidRDefault="007F25F5" w:rsidP="00B601F1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 За обекта/</w:t>
      </w:r>
      <w:proofErr w:type="spellStart"/>
      <w:r w:rsidRPr="009E3715">
        <w:rPr>
          <w:b w:val="0"/>
          <w:sz w:val="22"/>
          <w:szCs w:val="22"/>
        </w:rPr>
        <w:t>ите</w:t>
      </w:r>
      <w:proofErr w:type="spellEnd"/>
      <w:r w:rsidRPr="009E3715">
        <w:rPr>
          <w:b w:val="0"/>
          <w:sz w:val="22"/>
          <w:szCs w:val="22"/>
        </w:rPr>
        <w:t xml:space="preserve"> от горната таблица, са налице следните основания за освобождаване от данък:</w:t>
      </w:r>
    </w:p>
    <w:p w14:paraId="09DC9CB2" w14:textId="77777777" w:rsidR="007F25F5" w:rsidRPr="009E3715" w:rsidRDefault="007F25F5" w:rsidP="009B7C06">
      <w:pPr>
        <w:spacing w:line="240" w:lineRule="atLeast"/>
        <w:ind w:right="-73" w:firstLine="360"/>
        <w:jc w:val="both"/>
        <w:rPr>
          <w:sz w:val="22"/>
          <w:szCs w:val="22"/>
          <w:lang w:val="bg-BG"/>
        </w:rPr>
      </w:pPr>
      <w:r w:rsidRPr="009E3715">
        <w:rPr>
          <w:sz w:val="22"/>
          <w:szCs w:val="22"/>
          <w:lang w:val="bg-BG"/>
        </w:rPr>
        <w:t xml:space="preserve">1.1. имотът е публична общинска собственост, който не се използва със стопанска цел, </w:t>
      </w:r>
      <w:r w:rsidR="00B601F1" w:rsidRPr="009E3715">
        <w:rPr>
          <w:sz w:val="22"/>
          <w:szCs w:val="22"/>
          <w:lang w:val="bg-BG"/>
        </w:rPr>
        <w:t>несвързана с пряката му дейност;</w:t>
      </w:r>
    </w:p>
    <w:p w14:paraId="6F740731" w14:textId="77777777" w:rsidR="007F25F5" w:rsidRPr="009E3715" w:rsidRDefault="007F25F5" w:rsidP="00B601F1">
      <w:pPr>
        <w:pStyle w:val="a8"/>
        <w:tabs>
          <w:tab w:val="left" w:pos="3119"/>
        </w:tabs>
        <w:spacing w:line="240" w:lineRule="atLeast"/>
        <w:ind w:left="360" w:right="-73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1.2. имотът е публична държавна собственост, който не се използва със стопанска цел, несвързана с пряката му дейност и не е предоставен за ползване на лице, което не е освободено от данък</w:t>
      </w:r>
      <w:r w:rsidR="00B601F1" w:rsidRPr="009E3715">
        <w:rPr>
          <w:b w:val="0"/>
          <w:sz w:val="22"/>
          <w:szCs w:val="22"/>
        </w:rPr>
        <w:t>;</w:t>
      </w:r>
    </w:p>
    <w:p w14:paraId="5144DB49" w14:textId="77777777" w:rsidR="007F25F5" w:rsidRPr="009E3715" w:rsidRDefault="007F25F5" w:rsidP="00B601F1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1.3. представлява сграда, собственост на чужда държава и се използва от дипломатическо</w:t>
      </w:r>
      <w:r w:rsidR="00B601F1" w:rsidRPr="009E3715">
        <w:rPr>
          <w:b w:val="0"/>
          <w:sz w:val="22"/>
          <w:szCs w:val="22"/>
        </w:rPr>
        <w:t xml:space="preserve"> или консулско представителство;</w:t>
      </w:r>
    </w:p>
    <w:p w14:paraId="599D5C5B" w14:textId="77777777" w:rsidR="007F25F5" w:rsidRPr="009E3715" w:rsidRDefault="007F25F5" w:rsidP="00B601F1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1.4. представлява имот, използван непосредствено за експлоатационни нужди на обществения транспорт</w:t>
      </w:r>
      <w:r w:rsidR="00E024C9" w:rsidRPr="009E3715">
        <w:rPr>
          <w:b w:val="0"/>
          <w:sz w:val="22"/>
          <w:szCs w:val="22"/>
        </w:rPr>
        <w:t>;</w:t>
      </w:r>
    </w:p>
    <w:p w14:paraId="04ECEAED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1.5. представлява парк, спортно игрище, площадка или друг подобен имот за обществени нужди</w:t>
      </w:r>
      <w:r w:rsidR="00E024C9" w:rsidRPr="009E3715">
        <w:rPr>
          <w:b w:val="0"/>
          <w:sz w:val="22"/>
          <w:szCs w:val="22"/>
        </w:rPr>
        <w:t>;</w:t>
      </w:r>
    </w:p>
    <w:p w14:paraId="0FFD2DBD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1.6. представлява сграда, използвана от висше училище или академия за учебен процес и научна дейност и не се използва със стопанска цел, несвързана с пряката му дейност</w:t>
      </w:r>
      <w:r w:rsidR="00E024C9" w:rsidRPr="009E3715">
        <w:rPr>
          <w:b w:val="0"/>
          <w:sz w:val="22"/>
          <w:szCs w:val="22"/>
        </w:rPr>
        <w:t>;</w:t>
      </w:r>
    </w:p>
    <w:p w14:paraId="7ED06281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1.7. представлява сграда - културна ценност /паметник на културата, ДВ, бр</w:t>
      </w:r>
      <w:r w:rsidR="001858D9">
        <w:rPr>
          <w:b w:val="0"/>
          <w:sz w:val="22"/>
          <w:szCs w:val="22"/>
        </w:rPr>
        <w:t xml:space="preserve">. </w:t>
      </w:r>
      <w:r w:rsidRPr="009E3715">
        <w:rPr>
          <w:b w:val="0"/>
          <w:sz w:val="22"/>
          <w:szCs w:val="22"/>
        </w:rPr>
        <w:t>…….. от ……….. г./ и не се използва със стопанска цел.</w:t>
      </w:r>
    </w:p>
    <w:p w14:paraId="1B5FED92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1.8. представлява</w:t>
      </w:r>
      <w:r w:rsidR="007D1100" w:rsidRPr="009E3715">
        <w:rPr>
          <w:b w:val="0"/>
          <w:sz w:val="22"/>
          <w:szCs w:val="22"/>
        </w:rPr>
        <w:t xml:space="preserve"> храм</w:t>
      </w:r>
      <w:r w:rsidR="00464133" w:rsidRPr="009E3715">
        <w:rPr>
          <w:b w:val="0"/>
          <w:sz w:val="22"/>
          <w:szCs w:val="22"/>
        </w:rPr>
        <w:t>, молитвен дом</w:t>
      </w:r>
      <w:r w:rsidR="007D1100" w:rsidRPr="009E3715">
        <w:rPr>
          <w:b w:val="0"/>
          <w:sz w:val="22"/>
          <w:szCs w:val="22"/>
        </w:rPr>
        <w:t xml:space="preserve"> или манастир, предназначен за богослужебна дейност, </w:t>
      </w:r>
      <w:r w:rsidR="00464133" w:rsidRPr="009E3715">
        <w:rPr>
          <w:b w:val="0"/>
          <w:sz w:val="22"/>
          <w:szCs w:val="22"/>
        </w:rPr>
        <w:t xml:space="preserve">или е </w:t>
      </w:r>
      <w:r w:rsidR="007D1100" w:rsidRPr="009E3715">
        <w:rPr>
          <w:b w:val="0"/>
          <w:sz w:val="22"/>
          <w:szCs w:val="22"/>
        </w:rPr>
        <w:t>поземлен имот, върху ко</w:t>
      </w:r>
      <w:r w:rsidR="00423D64" w:rsidRPr="009E3715">
        <w:rPr>
          <w:b w:val="0"/>
          <w:sz w:val="22"/>
          <w:szCs w:val="22"/>
        </w:rPr>
        <w:t>й</w:t>
      </w:r>
      <w:r w:rsidR="007D1100" w:rsidRPr="009E3715">
        <w:rPr>
          <w:b w:val="0"/>
          <w:sz w:val="22"/>
          <w:szCs w:val="22"/>
        </w:rPr>
        <w:t xml:space="preserve">то </w:t>
      </w:r>
      <w:r w:rsidR="00423D64" w:rsidRPr="009E3715">
        <w:rPr>
          <w:b w:val="0"/>
          <w:sz w:val="22"/>
          <w:szCs w:val="22"/>
        </w:rPr>
        <w:t>е</w:t>
      </w:r>
      <w:r w:rsidR="007D1100" w:rsidRPr="009E3715">
        <w:rPr>
          <w:b w:val="0"/>
          <w:sz w:val="22"/>
          <w:szCs w:val="22"/>
        </w:rPr>
        <w:t xml:space="preserve"> построен </w:t>
      </w:r>
      <w:r w:rsidR="00464133" w:rsidRPr="009E3715">
        <w:rPr>
          <w:b w:val="0"/>
          <w:sz w:val="22"/>
          <w:szCs w:val="22"/>
        </w:rPr>
        <w:t xml:space="preserve">храма, молитвения дом или манастира </w:t>
      </w:r>
      <w:r w:rsidR="007D1100" w:rsidRPr="009E3715">
        <w:rPr>
          <w:b w:val="0"/>
          <w:sz w:val="22"/>
          <w:szCs w:val="22"/>
        </w:rPr>
        <w:t xml:space="preserve">– собственост </w:t>
      </w:r>
      <w:r w:rsidRPr="009E3715">
        <w:rPr>
          <w:b w:val="0"/>
          <w:sz w:val="22"/>
          <w:szCs w:val="22"/>
        </w:rPr>
        <w:t>на законно регистриран</w:t>
      </w:r>
      <w:r w:rsidR="00423D64" w:rsidRPr="009E3715">
        <w:rPr>
          <w:b w:val="0"/>
          <w:sz w:val="22"/>
          <w:szCs w:val="22"/>
        </w:rPr>
        <w:t>о</w:t>
      </w:r>
      <w:r w:rsidRPr="009E3715">
        <w:rPr>
          <w:b w:val="0"/>
          <w:sz w:val="22"/>
          <w:szCs w:val="22"/>
        </w:rPr>
        <w:t xml:space="preserve"> вероизповедани</w:t>
      </w:r>
      <w:r w:rsidR="00423D64" w:rsidRPr="009E3715">
        <w:rPr>
          <w:b w:val="0"/>
          <w:sz w:val="22"/>
          <w:szCs w:val="22"/>
        </w:rPr>
        <w:t>е</w:t>
      </w:r>
      <w:r w:rsidR="007D1100" w:rsidRPr="009E3715">
        <w:rPr>
          <w:b w:val="0"/>
          <w:sz w:val="22"/>
          <w:szCs w:val="22"/>
        </w:rPr>
        <w:t xml:space="preserve"> в страната</w:t>
      </w:r>
      <w:r w:rsidRPr="009E3715">
        <w:rPr>
          <w:b w:val="0"/>
          <w:sz w:val="22"/>
          <w:szCs w:val="22"/>
        </w:rPr>
        <w:t>, ко</w:t>
      </w:r>
      <w:r w:rsidR="00903D7E" w:rsidRPr="009E3715">
        <w:rPr>
          <w:b w:val="0"/>
          <w:sz w:val="22"/>
          <w:szCs w:val="22"/>
        </w:rPr>
        <w:t>й</w:t>
      </w:r>
      <w:r w:rsidRPr="009E3715">
        <w:rPr>
          <w:b w:val="0"/>
          <w:sz w:val="22"/>
          <w:szCs w:val="22"/>
        </w:rPr>
        <w:t>то не се използва</w:t>
      </w:r>
      <w:r w:rsidR="007D1100" w:rsidRPr="009E3715">
        <w:rPr>
          <w:b w:val="0"/>
          <w:sz w:val="22"/>
          <w:szCs w:val="22"/>
        </w:rPr>
        <w:t xml:space="preserve"> </w:t>
      </w:r>
      <w:r w:rsidRPr="009E3715">
        <w:rPr>
          <w:b w:val="0"/>
          <w:sz w:val="22"/>
          <w:szCs w:val="22"/>
        </w:rPr>
        <w:t xml:space="preserve">със стопанска цел, несвързана с пряката </w:t>
      </w:r>
      <w:r w:rsidR="00903D7E" w:rsidRPr="009E3715">
        <w:rPr>
          <w:b w:val="0"/>
          <w:sz w:val="22"/>
          <w:szCs w:val="22"/>
        </w:rPr>
        <w:t>му</w:t>
      </w:r>
      <w:r w:rsidRPr="009E3715">
        <w:rPr>
          <w:b w:val="0"/>
          <w:sz w:val="22"/>
          <w:szCs w:val="22"/>
        </w:rPr>
        <w:t xml:space="preserve"> дейност</w:t>
      </w:r>
      <w:r w:rsidR="00E024C9" w:rsidRPr="009E3715">
        <w:rPr>
          <w:b w:val="0"/>
          <w:sz w:val="22"/>
          <w:szCs w:val="22"/>
        </w:rPr>
        <w:t>;</w:t>
      </w:r>
    </w:p>
    <w:p w14:paraId="4A29B382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1.9. представлява музей, галерия или библиотека</w:t>
      </w:r>
      <w:r w:rsidR="00E024C9" w:rsidRPr="009E3715">
        <w:rPr>
          <w:b w:val="0"/>
          <w:sz w:val="22"/>
          <w:szCs w:val="22"/>
        </w:rPr>
        <w:t>;</w:t>
      </w:r>
    </w:p>
    <w:p w14:paraId="3CD86848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1.10.</w:t>
      </w:r>
      <w:r w:rsidR="001858D9">
        <w:rPr>
          <w:b w:val="0"/>
          <w:sz w:val="22"/>
          <w:szCs w:val="22"/>
        </w:rPr>
        <w:t xml:space="preserve"> </w:t>
      </w:r>
      <w:r w:rsidRPr="009E3715">
        <w:rPr>
          <w:b w:val="0"/>
          <w:sz w:val="22"/>
          <w:szCs w:val="22"/>
        </w:rPr>
        <w:t>представлява временна сграда, обслужваща строежа на нова сграда, до завършването и въвеждането и в експлоатация</w:t>
      </w:r>
      <w:r w:rsidR="00E024C9" w:rsidRPr="009E3715">
        <w:rPr>
          <w:b w:val="0"/>
          <w:sz w:val="22"/>
          <w:szCs w:val="22"/>
        </w:rPr>
        <w:t>;</w:t>
      </w:r>
    </w:p>
    <w:p w14:paraId="552554C4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1.11. представлява сграда на БЧК или на организация на Червения кръст, регистрирана в друга държава - членка на ЕС, или в друга държава - страна по Споразумението за ЕИП, която не се използва със стопанска цел, несвързана с пряката му дейност</w:t>
      </w:r>
      <w:r w:rsidR="00E024C9" w:rsidRPr="009E3715">
        <w:rPr>
          <w:b w:val="0"/>
          <w:sz w:val="22"/>
          <w:szCs w:val="22"/>
        </w:rPr>
        <w:t>;</w:t>
      </w:r>
    </w:p>
    <w:p w14:paraId="1431CF67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1.12. представлява имот на читалище, който не се използва със стопанска цел, несвързана с пряката му дейност</w:t>
      </w:r>
      <w:r w:rsidR="00E024C9" w:rsidRPr="009E3715">
        <w:rPr>
          <w:b w:val="0"/>
          <w:sz w:val="22"/>
          <w:szCs w:val="22"/>
        </w:rPr>
        <w:t>;</w:t>
      </w:r>
    </w:p>
    <w:p w14:paraId="55EE60FB" w14:textId="77777777" w:rsidR="00237355" w:rsidRPr="00B9534C" w:rsidRDefault="007F25F5" w:rsidP="00237355">
      <w:pPr>
        <w:ind w:firstLine="355"/>
        <w:jc w:val="both"/>
        <w:rPr>
          <w:sz w:val="22"/>
          <w:szCs w:val="22"/>
          <w:lang w:val="bg-BG"/>
        </w:rPr>
      </w:pPr>
      <w:r w:rsidRPr="009E3715">
        <w:rPr>
          <w:sz w:val="22"/>
          <w:szCs w:val="22"/>
        </w:rPr>
        <w:t xml:space="preserve">1.13. </w:t>
      </w:r>
      <w:r w:rsidR="00237355" w:rsidRPr="00B9534C">
        <w:rPr>
          <w:sz w:val="22"/>
          <w:szCs w:val="22"/>
          <w:lang w:val="bg-BG"/>
        </w:rPr>
        <w:t>сграда</w:t>
      </w:r>
      <w:r w:rsidR="00237355" w:rsidRPr="00B9534C">
        <w:rPr>
          <w:sz w:val="22"/>
          <w:szCs w:val="22"/>
          <w:lang w:val="en-US"/>
        </w:rPr>
        <w:t xml:space="preserve"> </w:t>
      </w:r>
      <w:r w:rsidR="00237355" w:rsidRPr="00B9534C">
        <w:rPr>
          <w:sz w:val="22"/>
          <w:szCs w:val="22"/>
          <w:lang w:val="bg-BG"/>
        </w:rPr>
        <w:t>и обособени части от сграда</w:t>
      </w:r>
      <w:r w:rsidR="00237355">
        <w:rPr>
          <w:sz w:val="22"/>
          <w:szCs w:val="22"/>
          <w:lang w:val="en-US"/>
        </w:rPr>
        <w:t>*</w:t>
      </w:r>
      <w:r w:rsidR="00237355" w:rsidRPr="00B9534C">
        <w:rPr>
          <w:sz w:val="22"/>
          <w:szCs w:val="22"/>
          <w:lang w:val="bg-BG"/>
        </w:rPr>
        <w:t>, въведена в експлоатация преди 1</w:t>
      </w:r>
      <w:r w:rsidR="00237355">
        <w:rPr>
          <w:sz w:val="22"/>
          <w:szCs w:val="22"/>
          <w:lang w:val="bg-BG"/>
        </w:rPr>
        <w:t xml:space="preserve"> януари </w:t>
      </w:r>
      <w:r w:rsidR="00237355" w:rsidRPr="00B9534C">
        <w:rPr>
          <w:sz w:val="22"/>
          <w:szCs w:val="22"/>
          <w:lang w:val="bg-BG"/>
        </w:rPr>
        <w:t>2005</w:t>
      </w:r>
      <w:r w:rsidR="00684FA9">
        <w:rPr>
          <w:sz w:val="22"/>
          <w:szCs w:val="22"/>
          <w:lang w:val="bg-BG"/>
        </w:rPr>
        <w:t xml:space="preserve"> </w:t>
      </w:r>
      <w:r w:rsidR="00237355" w:rsidRPr="00B9534C">
        <w:rPr>
          <w:sz w:val="22"/>
          <w:szCs w:val="22"/>
          <w:lang w:val="bg-BG"/>
        </w:rPr>
        <w:t>г. и получила сертификат, издаден по реда на Закона за енергийната ефективност:</w:t>
      </w:r>
    </w:p>
    <w:p w14:paraId="350B70B9" w14:textId="77777777" w:rsidR="00237355" w:rsidRPr="00B9534C" w:rsidRDefault="00237355" w:rsidP="00237355">
      <w:pPr>
        <w:spacing w:after="120"/>
        <w:ind w:left="355" w:firstLine="283"/>
        <w:jc w:val="both"/>
        <w:rPr>
          <w:sz w:val="22"/>
          <w:szCs w:val="22"/>
          <w:lang w:val="bg-BG"/>
        </w:rPr>
      </w:pPr>
      <w:r w:rsidRPr="00B9534C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2AF29D1D" wp14:editId="38822532">
                <wp:simplePos x="0" y="0"/>
                <wp:positionH relativeFrom="column">
                  <wp:posOffset>220111</wp:posOffset>
                </wp:positionH>
                <wp:positionV relativeFrom="paragraph">
                  <wp:posOffset>43608</wp:posOffset>
                </wp:positionV>
                <wp:extent cx="231140" cy="128270"/>
                <wp:effectExtent l="0" t="0" r="16510" b="24130"/>
                <wp:wrapNone/>
                <wp:docPr id="2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282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12F82" id="Rectangle 127" o:spid="_x0000_s1026" style="position:absolute;margin-left:17.35pt;margin-top:3.45pt;width:18.2pt;height:10.1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" fillcolor="silver"/>
            </w:pict>
          </mc:Fallback>
        </mc:AlternateContent>
      </w:r>
      <w:r w:rsidRPr="00B9534C">
        <w:rPr>
          <w:sz w:val="22"/>
          <w:szCs w:val="22"/>
          <w:lang w:val="bg-BG"/>
        </w:rPr>
        <w:t xml:space="preserve">   с клас на енергопотребление „А“;</w:t>
      </w:r>
    </w:p>
    <w:p w14:paraId="12F0467F" w14:textId="77777777" w:rsidR="00237355" w:rsidRPr="00B9534C" w:rsidRDefault="00237355" w:rsidP="00237355">
      <w:pPr>
        <w:ind w:left="780"/>
        <w:jc w:val="both"/>
        <w:rPr>
          <w:sz w:val="22"/>
          <w:szCs w:val="22"/>
          <w:lang w:val="ru-RU"/>
        </w:rPr>
      </w:pPr>
      <w:r w:rsidRPr="00B9534C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73D9C9D3" wp14:editId="05209B9E">
                <wp:simplePos x="0" y="0"/>
                <wp:positionH relativeFrom="column">
                  <wp:posOffset>223286</wp:posOffset>
                </wp:positionH>
                <wp:positionV relativeFrom="paragraph">
                  <wp:posOffset>121285</wp:posOffset>
                </wp:positionV>
                <wp:extent cx="228600" cy="114300"/>
                <wp:effectExtent l="0" t="0" r="19050" b="19050"/>
                <wp:wrapNone/>
                <wp:docPr id="4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99615" id="Rectangle 149" o:spid="_x0000_s1026" style="position:absolute;margin-left:17.6pt;margin-top:9.55pt;width:18pt;height:9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" fillcolor="silver"/>
            </w:pict>
          </mc:Fallback>
        </mc:AlternateContent>
      </w:r>
      <w:r w:rsidRPr="00B9534C">
        <w:rPr>
          <w:sz w:val="22"/>
          <w:szCs w:val="22"/>
          <w:lang w:val="bg-BG"/>
        </w:rPr>
        <w:t>който удостоверява, в</w:t>
      </w:r>
      <w:r w:rsidRPr="00B9534C">
        <w:rPr>
          <w:sz w:val="22"/>
          <w:szCs w:val="22"/>
          <w:lang w:val="ru-RU"/>
        </w:rPr>
        <w:t xml:space="preserve"> съществуващото състояние на сградата са постигнати техническите изисквания за „сграда с близко до нулево потребление на енергия“.</w:t>
      </w:r>
    </w:p>
    <w:p w14:paraId="26CD2F16" w14:textId="77777777" w:rsidR="00237355" w:rsidRPr="00237355" w:rsidRDefault="00237355" w:rsidP="00237355">
      <w:pPr>
        <w:pStyle w:val="a8"/>
        <w:numPr>
          <w:ilvl w:val="1"/>
          <w:numId w:val="45"/>
        </w:numPr>
        <w:spacing w:line="240" w:lineRule="atLeast"/>
        <w:ind w:right="-73"/>
        <w:rPr>
          <w:b w:val="0"/>
          <w:sz w:val="22"/>
          <w:szCs w:val="22"/>
        </w:rPr>
      </w:pPr>
      <w:r w:rsidRPr="00237355">
        <w:rPr>
          <w:b w:val="0"/>
          <w:sz w:val="22"/>
          <w:szCs w:val="22"/>
        </w:rPr>
        <w:t>сграда</w:t>
      </w:r>
      <w:r w:rsidRPr="00237355">
        <w:rPr>
          <w:b w:val="0"/>
          <w:sz w:val="22"/>
          <w:szCs w:val="22"/>
          <w:lang w:val="en-US"/>
        </w:rPr>
        <w:t>*</w:t>
      </w:r>
      <w:r w:rsidRPr="00237355">
        <w:rPr>
          <w:b w:val="0"/>
          <w:sz w:val="22"/>
          <w:szCs w:val="22"/>
        </w:rPr>
        <w:t>, въведена в експлоатация от 1 януари 2005 г. и преди 31 декември 2023 г. и получила сертификат, издаден по реда на Закона за енергийната ефективност, който в съществуващото състояние на сградата удостоверява, че са постигнати техническите изисквания за „сграда с близко до нулево потребление на енергия“</w:t>
      </w:r>
    </w:p>
    <w:p w14:paraId="28941445" w14:textId="77777777" w:rsidR="00237355" w:rsidRPr="00FB1998" w:rsidRDefault="00237355" w:rsidP="00237355">
      <w:pPr>
        <w:shd w:val="clear" w:color="auto" w:fill="FFFFFF"/>
        <w:tabs>
          <w:tab w:val="left" w:pos="0"/>
        </w:tabs>
        <w:ind w:left="567" w:right="283" w:hanging="141"/>
        <w:jc w:val="both"/>
        <w:rPr>
          <w:color w:val="000000"/>
          <w:spacing w:val="-3"/>
          <w:sz w:val="22"/>
          <w:szCs w:val="22"/>
          <w:lang w:val="en-US"/>
        </w:rPr>
      </w:pPr>
      <w:r>
        <w:rPr>
          <w:color w:val="000000"/>
          <w:spacing w:val="-3"/>
          <w:sz w:val="22"/>
          <w:szCs w:val="22"/>
          <w:lang w:val="en-US"/>
        </w:rPr>
        <w:t>*</w:t>
      </w:r>
      <w:r w:rsidRPr="00FB1998">
        <w:rPr>
          <w:sz w:val="16"/>
          <w:szCs w:val="16"/>
          <w:lang w:val="bg-BG"/>
        </w:rPr>
        <w:t>Освобождаването от данък не се прилага в случаите, в които сградата е получила сертификат с клас на енергопотребление в резултат на предприети мерки за енергийна ефективност, финансирани с публични средства</w:t>
      </w:r>
    </w:p>
    <w:p w14:paraId="53DA5429" w14:textId="77777777" w:rsidR="00584D0D" w:rsidRDefault="00584D0D" w:rsidP="00373C31">
      <w:pPr>
        <w:spacing w:line="240" w:lineRule="atLeast"/>
        <w:ind w:right="-283"/>
        <w:jc w:val="both"/>
        <w:rPr>
          <w:sz w:val="22"/>
          <w:lang w:val="bg-BG"/>
        </w:rPr>
      </w:pPr>
    </w:p>
    <w:p w14:paraId="79DB9277" w14:textId="77777777" w:rsidR="00584D0D" w:rsidRDefault="00584D0D" w:rsidP="00373C31">
      <w:pPr>
        <w:spacing w:line="240" w:lineRule="atLeast"/>
        <w:ind w:right="-283"/>
        <w:jc w:val="both"/>
        <w:rPr>
          <w:sz w:val="22"/>
          <w:lang w:val="bg-BG"/>
        </w:rPr>
      </w:pPr>
    </w:p>
    <w:p w14:paraId="778EDCCF" w14:textId="77777777" w:rsidR="007F25F5" w:rsidRPr="009C51B9" w:rsidRDefault="007F25F5" w:rsidP="00373C31">
      <w:pPr>
        <w:ind w:right="-283"/>
        <w:rPr>
          <w:sz w:val="22"/>
          <w:szCs w:val="22"/>
          <w:lang w:val="ru-RU"/>
        </w:rPr>
        <w:sectPr w:rsidR="007F25F5" w:rsidRPr="009C51B9" w:rsidSect="003C6F2F">
          <w:headerReference w:type="default" r:id="rId17"/>
          <w:footerReference w:type="default" r:id="rId18"/>
          <w:headerReference w:type="first" r:id="rId19"/>
          <w:pgSz w:w="16834" w:h="11909" w:orient="landscape"/>
          <w:pgMar w:top="709" w:right="1667" w:bottom="425" w:left="357" w:header="709" w:footer="709" w:gutter="0"/>
          <w:cols w:space="60"/>
          <w:noEndnote/>
        </w:sectPr>
      </w:pPr>
    </w:p>
    <w:p w14:paraId="3EB9DB86" w14:textId="77777777" w:rsidR="003404E8" w:rsidRPr="0017405C" w:rsidRDefault="003404E8" w:rsidP="00853FEC">
      <w:pPr>
        <w:spacing w:before="125"/>
        <w:ind w:right="-108"/>
        <w:rPr>
          <w:b/>
          <w:color w:val="000000"/>
          <w:spacing w:val="-7"/>
          <w:lang w:val="bg-BG"/>
        </w:rPr>
      </w:pPr>
    </w:p>
    <w:p w14:paraId="7B2773ED" w14:textId="77777777" w:rsidR="00481699" w:rsidRDefault="00481699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4"/>
          <w:szCs w:val="24"/>
          <w:lang w:val="bg-BG"/>
        </w:rPr>
      </w:pPr>
    </w:p>
    <w:p w14:paraId="3397398B" w14:textId="77777777" w:rsidR="006A6DA1" w:rsidRPr="00485FEE" w:rsidRDefault="00485FEE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4"/>
          <w:szCs w:val="24"/>
          <w:lang w:val="bg-BG"/>
        </w:rPr>
      </w:pPr>
      <w:r w:rsidRPr="00485FEE">
        <w:rPr>
          <w:b/>
          <w:sz w:val="24"/>
          <w:szCs w:val="24"/>
          <w:lang w:val="bg-BG"/>
        </w:rPr>
        <w:t>П Ъ Л Н</w:t>
      </w:r>
      <w:r w:rsidR="009E1619">
        <w:rPr>
          <w:b/>
          <w:sz w:val="24"/>
          <w:szCs w:val="24"/>
          <w:lang w:val="bg-BG"/>
        </w:rPr>
        <w:t xml:space="preserve"> </w:t>
      </w:r>
      <w:r w:rsidRPr="00485FEE">
        <w:rPr>
          <w:b/>
          <w:sz w:val="24"/>
          <w:szCs w:val="24"/>
          <w:lang w:val="bg-BG"/>
        </w:rPr>
        <w:t>О М О Щ Н О</w:t>
      </w:r>
    </w:p>
    <w:p w14:paraId="4B875972" w14:textId="77777777" w:rsidR="006A6DA1" w:rsidRPr="00485FEE" w:rsidRDefault="006A6DA1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4"/>
          <w:szCs w:val="24"/>
          <w:lang w:val="bg-BG"/>
        </w:rPr>
      </w:pPr>
      <w:r w:rsidRPr="00485FEE">
        <w:rPr>
          <w:sz w:val="24"/>
          <w:szCs w:val="24"/>
          <w:lang w:val="bg-BG"/>
        </w:rPr>
        <w:t xml:space="preserve"> </w:t>
      </w:r>
    </w:p>
    <w:p w14:paraId="227F3CFD" w14:textId="77777777" w:rsidR="00332D61" w:rsidRDefault="00485FEE" w:rsidP="003710E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ind w:firstLine="720"/>
        <w:rPr>
          <w:sz w:val="22"/>
          <w:szCs w:val="22"/>
          <w:lang w:val="bg-BG"/>
        </w:rPr>
      </w:pPr>
      <w:r w:rsidRPr="003304E7">
        <w:rPr>
          <w:sz w:val="22"/>
          <w:szCs w:val="22"/>
          <w:lang w:val="bg-BG"/>
        </w:rPr>
        <w:t>Долуп</w:t>
      </w:r>
      <w:r w:rsidR="006A6DA1" w:rsidRPr="003304E7">
        <w:rPr>
          <w:sz w:val="22"/>
          <w:szCs w:val="22"/>
          <w:lang w:val="bg-BG"/>
        </w:rPr>
        <w:t>одписаният__________________________</w:t>
      </w:r>
      <w:r w:rsidR="00BA45A8" w:rsidRPr="003304E7">
        <w:rPr>
          <w:sz w:val="22"/>
          <w:szCs w:val="22"/>
          <w:lang w:val="bg-BG"/>
        </w:rPr>
        <w:t>_________________________</w:t>
      </w:r>
      <w:r w:rsidR="006A6DA1" w:rsidRPr="003304E7">
        <w:rPr>
          <w:sz w:val="22"/>
          <w:szCs w:val="22"/>
          <w:lang w:val="bg-BG"/>
        </w:rPr>
        <w:t>_</w:t>
      </w:r>
      <w:r w:rsidR="003710E0" w:rsidRPr="009B6735">
        <w:rPr>
          <w:sz w:val="22"/>
          <w:szCs w:val="22"/>
          <w:lang w:val="ru-RU"/>
        </w:rPr>
        <w:t>_______</w:t>
      </w:r>
      <w:r w:rsidR="003710E0" w:rsidRPr="009B6735">
        <w:rPr>
          <w:sz w:val="24"/>
          <w:szCs w:val="24"/>
          <w:lang w:val="ru-RU"/>
        </w:rPr>
        <w:t>__</w:t>
      </w:r>
      <w:r w:rsidR="00D9209D" w:rsidRPr="009B6735">
        <w:rPr>
          <w:sz w:val="24"/>
          <w:szCs w:val="24"/>
          <w:lang w:val="ru-RU"/>
        </w:rPr>
        <w:t>________</w:t>
      </w:r>
      <w:r w:rsidR="006A6DA1" w:rsidRPr="00332D61">
        <w:rPr>
          <w:sz w:val="24"/>
          <w:szCs w:val="24"/>
          <w:lang w:val="bg-BG"/>
        </w:rPr>
        <w:t>_,</w:t>
      </w:r>
      <w:r w:rsidR="006A6DA1" w:rsidRPr="003304E7">
        <w:rPr>
          <w:sz w:val="22"/>
          <w:szCs w:val="22"/>
          <w:lang w:val="bg-BG"/>
        </w:rPr>
        <w:t xml:space="preserve"> </w:t>
      </w:r>
    </w:p>
    <w:p w14:paraId="06536FD5" w14:textId="77777777" w:rsidR="004C76F6" w:rsidRDefault="00BA45A8" w:rsidP="00332D6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  <w:r w:rsidRPr="003304E7">
        <w:rPr>
          <w:sz w:val="22"/>
          <w:szCs w:val="22"/>
          <w:lang w:val="bg-BG"/>
        </w:rPr>
        <w:t>ЕГН /ЛНЧ</w:t>
      </w:r>
      <w:r w:rsidR="00332D61" w:rsidRPr="003304E7">
        <w:rPr>
          <w:sz w:val="22"/>
          <w:szCs w:val="22"/>
          <w:lang w:val="bg-BG"/>
        </w:rPr>
        <w:t>/ЛН</w:t>
      </w:r>
      <w:r w:rsidRPr="003304E7">
        <w:rPr>
          <w:sz w:val="22"/>
          <w:szCs w:val="22"/>
          <w:lang w:val="bg-BG"/>
        </w:rPr>
        <w:t xml:space="preserve"> или служ</w:t>
      </w:r>
      <w:r w:rsidR="00913CB0">
        <w:rPr>
          <w:sz w:val="22"/>
          <w:szCs w:val="22"/>
          <w:lang w:val="bg-BG"/>
        </w:rPr>
        <w:t>ебен</w:t>
      </w:r>
      <w:r w:rsidRPr="003304E7">
        <w:rPr>
          <w:sz w:val="22"/>
          <w:szCs w:val="22"/>
          <w:lang w:val="bg-BG"/>
        </w:rPr>
        <w:t xml:space="preserve"> № </w:t>
      </w:r>
      <w:r w:rsidR="00332D61" w:rsidRPr="003304E7">
        <w:rPr>
          <w:sz w:val="22"/>
          <w:szCs w:val="22"/>
          <w:lang w:val="bg-BG"/>
        </w:rPr>
        <w:t xml:space="preserve">на чужд </w:t>
      </w:r>
      <w:r w:rsidR="004030EC" w:rsidRPr="004030EC">
        <w:rPr>
          <w:sz w:val="22"/>
          <w:szCs w:val="22"/>
          <w:lang w:val="bg-BG"/>
        </w:rPr>
        <w:t>гражданин</w:t>
      </w:r>
      <w:r w:rsidR="00913CB0">
        <w:rPr>
          <w:sz w:val="22"/>
          <w:szCs w:val="22"/>
          <w:lang w:val="bg-BG"/>
        </w:rPr>
        <w:t xml:space="preserve"> </w:t>
      </w:r>
      <w:r w:rsidR="008E3A0F" w:rsidRPr="009B6735">
        <w:rPr>
          <w:sz w:val="22"/>
          <w:szCs w:val="22"/>
          <w:lang w:val="ru-RU"/>
        </w:rPr>
        <w:t>_________________</w:t>
      </w:r>
      <w:r w:rsidR="00BA2987" w:rsidRPr="004030EC">
        <w:rPr>
          <w:sz w:val="22"/>
          <w:szCs w:val="22"/>
          <w:lang w:val="bg-BG"/>
        </w:rPr>
        <w:t xml:space="preserve">, </w:t>
      </w:r>
      <w:r w:rsidR="006A6DA1" w:rsidRPr="004030EC">
        <w:rPr>
          <w:sz w:val="22"/>
          <w:szCs w:val="22"/>
          <w:lang w:val="bg-BG"/>
        </w:rPr>
        <w:t>гражданин на</w:t>
      </w:r>
      <w:r w:rsidR="004E5DC7" w:rsidRPr="004030EC">
        <w:rPr>
          <w:sz w:val="22"/>
          <w:szCs w:val="22"/>
          <w:lang w:val="bg-BG"/>
        </w:rPr>
        <w:t xml:space="preserve"> </w:t>
      </w:r>
      <w:r w:rsidR="006A6DA1" w:rsidRPr="004030EC">
        <w:rPr>
          <w:sz w:val="22"/>
          <w:szCs w:val="22"/>
          <w:lang w:val="bg-BG"/>
        </w:rPr>
        <w:t>_______</w:t>
      </w:r>
      <w:r w:rsidR="00681703" w:rsidRPr="004030EC">
        <w:rPr>
          <w:sz w:val="22"/>
          <w:szCs w:val="22"/>
          <w:lang w:val="bg-BG"/>
        </w:rPr>
        <w:t>____</w:t>
      </w:r>
      <w:r w:rsidR="006A6DA1" w:rsidRPr="004030EC">
        <w:rPr>
          <w:sz w:val="22"/>
          <w:szCs w:val="22"/>
          <w:lang w:val="bg-BG"/>
        </w:rPr>
        <w:t>_______</w:t>
      </w:r>
      <w:r w:rsidRPr="004030EC">
        <w:rPr>
          <w:sz w:val="22"/>
          <w:szCs w:val="22"/>
          <w:lang w:val="bg-BG"/>
        </w:rPr>
        <w:t xml:space="preserve">, с </w:t>
      </w:r>
      <w:r w:rsidR="00C040B6" w:rsidRPr="004030EC">
        <w:rPr>
          <w:sz w:val="22"/>
          <w:szCs w:val="22"/>
          <w:lang w:val="bg-BG"/>
        </w:rPr>
        <w:t xml:space="preserve">адрес за кореспонденция </w:t>
      </w:r>
      <w:r w:rsidRPr="004030EC">
        <w:rPr>
          <w:sz w:val="22"/>
          <w:szCs w:val="22"/>
          <w:lang w:val="bg-BG"/>
        </w:rPr>
        <w:t xml:space="preserve">- </w:t>
      </w:r>
      <w:r w:rsidR="006A6DA1" w:rsidRPr="004030EC">
        <w:rPr>
          <w:sz w:val="22"/>
          <w:szCs w:val="22"/>
          <w:lang w:val="bg-BG"/>
        </w:rPr>
        <w:t>гр._____________________</w:t>
      </w:r>
      <w:r w:rsidR="00681703" w:rsidRPr="004030EC">
        <w:rPr>
          <w:sz w:val="22"/>
          <w:szCs w:val="22"/>
          <w:lang w:val="bg-BG"/>
        </w:rPr>
        <w:t>______</w:t>
      </w:r>
      <w:r w:rsidR="006A6DA1" w:rsidRPr="004030EC">
        <w:rPr>
          <w:sz w:val="22"/>
          <w:szCs w:val="22"/>
          <w:lang w:val="bg-BG"/>
        </w:rPr>
        <w:t>_,</w:t>
      </w:r>
      <w:r w:rsidRPr="004030EC">
        <w:rPr>
          <w:sz w:val="22"/>
          <w:szCs w:val="22"/>
          <w:lang w:val="bg-BG"/>
        </w:rPr>
        <w:t xml:space="preserve"> ул. </w:t>
      </w:r>
      <w:r w:rsidR="006A6DA1" w:rsidRPr="004030EC">
        <w:rPr>
          <w:sz w:val="22"/>
          <w:szCs w:val="22"/>
          <w:lang w:val="bg-BG"/>
        </w:rPr>
        <w:t>_________________</w:t>
      </w:r>
      <w:r w:rsidR="00225823" w:rsidRPr="004030EC">
        <w:rPr>
          <w:sz w:val="22"/>
          <w:szCs w:val="22"/>
          <w:lang w:val="bg-BG"/>
        </w:rPr>
        <w:t>________________</w:t>
      </w:r>
      <w:r w:rsidR="006A6DA1" w:rsidRPr="004030EC">
        <w:rPr>
          <w:sz w:val="22"/>
          <w:szCs w:val="22"/>
          <w:lang w:val="bg-BG"/>
        </w:rPr>
        <w:t>_</w:t>
      </w:r>
      <w:r w:rsidR="00225823" w:rsidRPr="004030EC">
        <w:rPr>
          <w:sz w:val="22"/>
          <w:szCs w:val="22"/>
          <w:lang w:val="bg-BG"/>
        </w:rPr>
        <w:t>,</w:t>
      </w:r>
      <w:r w:rsidR="006A6DA1" w:rsidRPr="004030EC">
        <w:rPr>
          <w:sz w:val="22"/>
          <w:szCs w:val="22"/>
          <w:lang w:val="bg-BG"/>
        </w:rPr>
        <w:t xml:space="preserve"> №________</w:t>
      </w:r>
      <w:r w:rsidRPr="004030EC">
        <w:rPr>
          <w:sz w:val="22"/>
          <w:szCs w:val="22"/>
          <w:lang w:val="bg-BG"/>
        </w:rPr>
        <w:t xml:space="preserve">, </w:t>
      </w:r>
      <w:r w:rsidR="006A6DA1" w:rsidRPr="004030EC">
        <w:rPr>
          <w:sz w:val="22"/>
          <w:szCs w:val="22"/>
          <w:lang w:val="bg-BG"/>
        </w:rPr>
        <w:t>ж.к._</w:t>
      </w:r>
      <w:r w:rsidR="003710E0" w:rsidRPr="004030EC">
        <w:rPr>
          <w:sz w:val="22"/>
          <w:szCs w:val="22"/>
          <w:lang w:val="bg-BG"/>
        </w:rPr>
        <w:t>_____</w:t>
      </w:r>
      <w:r w:rsidR="006A6DA1" w:rsidRPr="004030EC">
        <w:rPr>
          <w:sz w:val="22"/>
          <w:szCs w:val="22"/>
          <w:lang w:val="bg-BG"/>
        </w:rPr>
        <w:t>___________________, бл.______, вх._____, ет.______, ап.______,</w:t>
      </w:r>
      <w:r w:rsidRPr="004030EC">
        <w:rPr>
          <w:sz w:val="22"/>
          <w:szCs w:val="22"/>
          <w:lang w:val="bg-BG"/>
        </w:rPr>
        <w:t xml:space="preserve"> </w:t>
      </w:r>
    </w:p>
    <w:p w14:paraId="49F60184" w14:textId="77777777" w:rsidR="004C76F6" w:rsidRPr="004C76F6" w:rsidRDefault="006A6DA1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ru-RU"/>
        </w:rPr>
      </w:pPr>
      <w:r w:rsidRPr="004030EC">
        <w:rPr>
          <w:sz w:val="22"/>
          <w:szCs w:val="22"/>
          <w:lang w:val="bg-BG"/>
        </w:rPr>
        <w:t>община</w:t>
      </w:r>
      <w:r w:rsidR="00225823" w:rsidRPr="004030EC">
        <w:rPr>
          <w:sz w:val="22"/>
          <w:szCs w:val="22"/>
          <w:lang w:val="bg-BG"/>
        </w:rPr>
        <w:t xml:space="preserve"> _________</w:t>
      </w:r>
      <w:r w:rsidRPr="004030EC">
        <w:rPr>
          <w:sz w:val="22"/>
          <w:szCs w:val="22"/>
          <w:lang w:val="bg-BG"/>
        </w:rPr>
        <w:t>_____________________________, област</w:t>
      </w:r>
      <w:r w:rsidR="004E5DC7" w:rsidRPr="004030EC">
        <w:rPr>
          <w:sz w:val="22"/>
          <w:szCs w:val="22"/>
          <w:lang w:val="bg-BG"/>
        </w:rPr>
        <w:t xml:space="preserve"> </w:t>
      </w:r>
      <w:r w:rsidRPr="004030EC">
        <w:rPr>
          <w:sz w:val="22"/>
          <w:szCs w:val="22"/>
          <w:lang w:val="bg-BG"/>
        </w:rPr>
        <w:t>_________</w:t>
      </w:r>
      <w:r w:rsidR="004C76F6" w:rsidRPr="004C76F6">
        <w:rPr>
          <w:sz w:val="22"/>
          <w:szCs w:val="22"/>
          <w:lang w:val="ru-RU"/>
        </w:rPr>
        <w:t>___________</w:t>
      </w:r>
      <w:r w:rsidRPr="004030EC">
        <w:rPr>
          <w:sz w:val="22"/>
          <w:szCs w:val="22"/>
          <w:lang w:val="bg-BG"/>
        </w:rPr>
        <w:t xml:space="preserve">____________________, </w:t>
      </w:r>
    </w:p>
    <w:p w14:paraId="7DA4F533" w14:textId="77777777" w:rsidR="003835FB" w:rsidRPr="004030EC" w:rsidRDefault="003835FB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bg-BG"/>
        </w:rPr>
      </w:pPr>
      <w:r w:rsidRPr="004030EC">
        <w:rPr>
          <w:sz w:val="22"/>
          <w:szCs w:val="22"/>
          <w:lang w:val="bg-BG"/>
        </w:rPr>
        <w:t xml:space="preserve">л.к. № </w:t>
      </w:r>
      <w:r w:rsidR="0060580E" w:rsidRPr="004030EC">
        <w:rPr>
          <w:sz w:val="22"/>
          <w:szCs w:val="22"/>
          <w:lang w:val="bg-BG"/>
        </w:rPr>
        <w:t>___</w:t>
      </w:r>
      <w:r w:rsidR="00332D61" w:rsidRPr="004030EC">
        <w:rPr>
          <w:sz w:val="22"/>
          <w:szCs w:val="22"/>
          <w:lang w:val="bg-BG"/>
        </w:rPr>
        <w:t>________</w:t>
      </w:r>
      <w:r w:rsidR="0060580E" w:rsidRPr="004030EC">
        <w:rPr>
          <w:sz w:val="22"/>
          <w:szCs w:val="22"/>
          <w:lang w:val="bg-BG"/>
        </w:rPr>
        <w:t>_______</w:t>
      </w:r>
      <w:r w:rsidR="00E3529F" w:rsidRPr="009B6735">
        <w:rPr>
          <w:sz w:val="22"/>
          <w:szCs w:val="22"/>
          <w:lang w:val="ru-RU"/>
        </w:rPr>
        <w:t>__</w:t>
      </w:r>
      <w:r w:rsidR="0060580E" w:rsidRPr="004030EC">
        <w:rPr>
          <w:sz w:val="22"/>
          <w:szCs w:val="22"/>
          <w:lang w:val="bg-BG"/>
        </w:rPr>
        <w:t>_</w:t>
      </w:r>
      <w:r w:rsidR="006A6DA1" w:rsidRPr="004030EC">
        <w:rPr>
          <w:sz w:val="22"/>
          <w:szCs w:val="22"/>
          <w:lang w:val="bg-BG"/>
        </w:rPr>
        <w:t>,</w:t>
      </w:r>
      <w:r w:rsidR="00E3529F" w:rsidRPr="009B6735">
        <w:rPr>
          <w:sz w:val="22"/>
          <w:szCs w:val="22"/>
          <w:lang w:val="ru-RU"/>
        </w:rPr>
        <w:t xml:space="preserve"> </w:t>
      </w:r>
      <w:r w:rsidR="006A6DA1" w:rsidRPr="004030EC">
        <w:rPr>
          <w:sz w:val="22"/>
          <w:szCs w:val="22"/>
          <w:lang w:val="bg-BG"/>
        </w:rPr>
        <w:t>издаден</w:t>
      </w:r>
      <w:r w:rsidR="0060580E" w:rsidRPr="004030EC">
        <w:rPr>
          <w:sz w:val="22"/>
          <w:szCs w:val="22"/>
          <w:lang w:val="bg-BG"/>
        </w:rPr>
        <w:t xml:space="preserve">а </w:t>
      </w:r>
      <w:r w:rsidR="006A6DA1" w:rsidRPr="004030EC">
        <w:rPr>
          <w:sz w:val="22"/>
          <w:szCs w:val="22"/>
          <w:lang w:val="bg-BG"/>
        </w:rPr>
        <w:t>на</w:t>
      </w:r>
      <w:r w:rsidRPr="004030EC">
        <w:rPr>
          <w:sz w:val="22"/>
          <w:szCs w:val="22"/>
          <w:lang w:val="bg-BG"/>
        </w:rPr>
        <w:t xml:space="preserve"> </w:t>
      </w:r>
      <w:r w:rsidR="006A6DA1" w:rsidRPr="004030EC">
        <w:rPr>
          <w:sz w:val="22"/>
          <w:szCs w:val="22"/>
          <w:lang w:val="bg-BG"/>
        </w:rPr>
        <w:t>__________</w:t>
      </w:r>
      <w:r w:rsidR="00F8285B" w:rsidRPr="004030EC">
        <w:rPr>
          <w:sz w:val="22"/>
          <w:szCs w:val="22"/>
          <w:lang w:val="bg-BG"/>
        </w:rPr>
        <w:t>______</w:t>
      </w:r>
      <w:r w:rsidR="006A6DA1" w:rsidRPr="004030EC">
        <w:rPr>
          <w:sz w:val="22"/>
          <w:szCs w:val="22"/>
          <w:lang w:val="bg-BG"/>
        </w:rPr>
        <w:t xml:space="preserve"> от</w:t>
      </w:r>
      <w:r w:rsidR="004E5DC7" w:rsidRPr="004030EC">
        <w:rPr>
          <w:sz w:val="22"/>
          <w:szCs w:val="22"/>
          <w:lang w:val="bg-BG"/>
        </w:rPr>
        <w:t xml:space="preserve"> </w:t>
      </w:r>
      <w:r w:rsidR="006A6DA1" w:rsidRPr="004030EC">
        <w:rPr>
          <w:sz w:val="22"/>
          <w:szCs w:val="22"/>
          <w:lang w:val="bg-BG"/>
        </w:rPr>
        <w:t>___</w:t>
      </w:r>
      <w:r w:rsidRPr="004030EC">
        <w:rPr>
          <w:sz w:val="22"/>
          <w:szCs w:val="22"/>
          <w:lang w:val="bg-BG"/>
        </w:rPr>
        <w:t>_______________________</w:t>
      </w:r>
      <w:r w:rsidR="006A6DA1" w:rsidRPr="004030EC">
        <w:rPr>
          <w:sz w:val="22"/>
          <w:szCs w:val="22"/>
          <w:lang w:val="bg-BG"/>
        </w:rPr>
        <w:t>_</w:t>
      </w:r>
      <w:r w:rsidR="00332D61" w:rsidRPr="004030EC">
        <w:rPr>
          <w:sz w:val="22"/>
          <w:szCs w:val="22"/>
          <w:lang w:val="bg-BG"/>
        </w:rPr>
        <w:t>________</w:t>
      </w:r>
      <w:r w:rsidR="006A6DA1" w:rsidRPr="004030EC">
        <w:rPr>
          <w:sz w:val="22"/>
          <w:szCs w:val="22"/>
          <w:lang w:val="bg-BG"/>
        </w:rPr>
        <w:t xml:space="preserve">, </w:t>
      </w:r>
    </w:p>
    <w:p w14:paraId="3C5F93F9" w14:textId="77777777" w:rsidR="003710E0" w:rsidRPr="004030EC" w:rsidRDefault="003710E0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2"/>
          <w:szCs w:val="22"/>
          <w:lang w:val="bg-BG"/>
        </w:rPr>
      </w:pPr>
    </w:p>
    <w:p w14:paraId="39BC8768" w14:textId="77777777" w:rsidR="00382FC6" w:rsidRPr="004030EC" w:rsidRDefault="006A6DA1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2"/>
          <w:szCs w:val="22"/>
          <w:lang w:val="bg-BG"/>
        </w:rPr>
      </w:pPr>
      <w:r w:rsidRPr="004030EC">
        <w:rPr>
          <w:b/>
          <w:sz w:val="22"/>
          <w:szCs w:val="22"/>
          <w:lang w:val="bg-BG"/>
        </w:rPr>
        <w:t>УПЪЛНОМОЩАВАМ</w:t>
      </w:r>
    </w:p>
    <w:p w14:paraId="10A3735B" w14:textId="77777777" w:rsidR="00382FC6" w:rsidRPr="004030EC" w:rsidRDefault="00382FC6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bg-BG"/>
        </w:rPr>
      </w:pPr>
    </w:p>
    <w:p w14:paraId="698D23FA" w14:textId="77777777" w:rsidR="00332D61" w:rsidRPr="004030EC" w:rsidRDefault="006A6DA1" w:rsidP="00F828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ind w:firstLine="720"/>
        <w:rPr>
          <w:sz w:val="22"/>
          <w:szCs w:val="22"/>
          <w:lang w:val="bg-BG"/>
        </w:rPr>
      </w:pPr>
      <w:r w:rsidRPr="004030EC">
        <w:rPr>
          <w:sz w:val="22"/>
          <w:szCs w:val="22"/>
          <w:lang w:val="bg-BG"/>
        </w:rPr>
        <w:t>________________________________</w:t>
      </w:r>
      <w:r w:rsidR="00382FC6" w:rsidRPr="004030EC">
        <w:rPr>
          <w:sz w:val="22"/>
          <w:szCs w:val="22"/>
          <w:lang w:val="bg-BG"/>
        </w:rPr>
        <w:t>_____________</w:t>
      </w:r>
      <w:r w:rsidRPr="004030EC">
        <w:rPr>
          <w:sz w:val="22"/>
          <w:szCs w:val="22"/>
          <w:lang w:val="bg-BG"/>
        </w:rPr>
        <w:t>____</w:t>
      </w:r>
      <w:r w:rsidR="00382FC6" w:rsidRPr="004030EC">
        <w:rPr>
          <w:sz w:val="22"/>
          <w:szCs w:val="22"/>
          <w:lang w:val="bg-BG"/>
        </w:rPr>
        <w:t>______</w:t>
      </w:r>
      <w:r w:rsidR="0060580E" w:rsidRPr="004030EC">
        <w:rPr>
          <w:sz w:val="22"/>
          <w:szCs w:val="22"/>
          <w:lang w:val="bg-BG"/>
        </w:rPr>
        <w:t>____</w:t>
      </w:r>
      <w:r w:rsidR="00332D61" w:rsidRPr="004030EC">
        <w:rPr>
          <w:sz w:val="22"/>
          <w:szCs w:val="22"/>
          <w:lang w:val="bg-BG"/>
        </w:rPr>
        <w:t>____________________________</w:t>
      </w:r>
      <w:r w:rsidRPr="004030EC">
        <w:rPr>
          <w:sz w:val="22"/>
          <w:szCs w:val="22"/>
          <w:lang w:val="bg-BG"/>
        </w:rPr>
        <w:t>,</w:t>
      </w:r>
      <w:r w:rsidR="00382FC6" w:rsidRPr="004030EC">
        <w:rPr>
          <w:sz w:val="22"/>
          <w:szCs w:val="22"/>
          <w:lang w:val="bg-BG"/>
        </w:rPr>
        <w:t xml:space="preserve"> </w:t>
      </w:r>
    </w:p>
    <w:p w14:paraId="66AA1751" w14:textId="77777777" w:rsidR="004C76F6" w:rsidRDefault="00F8285B" w:rsidP="00F828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  <w:r w:rsidRPr="004030EC">
        <w:rPr>
          <w:sz w:val="22"/>
          <w:szCs w:val="22"/>
          <w:lang w:val="bg-BG"/>
        </w:rPr>
        <w:t>ЕГН /ЛНЧ/ЛН или служ</w:t>
      </w:r>
      <w:r w:rsidR="004C76F6">
        <w:rPr>
          <w:sz w:val="22"/>
          <w:szCs w:val="22"/>
          <w:lang w:val="bg-BG"/>
        </w:rPr>
        <w:t>ебен</w:t>
      </w:r>
      <w:r w:rsidRPr="004030EC">
        <w:rPr>
          <w:sz w:val="22"/>
          <w:szCs w:val="22"/>
          <w:lang w:val="bg-BG"/>
        </w:rPr>
        <w:t xml:space="preserve"> № на чужд </w:t>
      </w:r>
      <w:r w:rsidR="008E3A0F" w:rsidRPr="004030EC">
        <w:rPr>
          <w:sz w:val="22"/>
          <w:szCs w:val="22"/>
          <w:lang w:val="bg-BG"/>
        </w:rPr>
        <w:t>гражданин</w:t>
      </w:r>
      <w:r w:rsidR="004C76F6" w:rsidRPr="004C76F6">
        <w:rPr>
          <w:sz w:val="22"/>
          <w:szCs w:val="22"/>
          <w:lang w:val="ru-RU"/>
        </w:rPr>
        <w:t xml:space="preserve"> </w:t>
      </w:r>
      <w:r w:rsidR="008E3A0F" w:rsidRPr="009B6735">
        <w:rPr>
          <w:sz w:val="22"/>
          <w:szCs w:val="22"/>
          <w:lang w:val="ru-RU"/>
        </w:rPr>
        <w:t>____________</w:t>
      </w:r>
      <w:r w:rsidR="004C76F6" w:rsidRPr="004C76F6">
        <w:rPr>
          <w:sz w:val="22"/>
          <w:szCs w:val="22"/>
          <w:lang w:val="ru-RU"/>
        </w:rPr>
        <w:t>_</w:t>
      </w:r>
      <w:r w:rsidR="008E3A0F" w:rsidRPr="009B6735">
        <w:rPr>
          <w:sz w:val="22"/>
          <w:szCs w:val="22"/>
          <w:lang w:val="ru-RU"/>
        </w:rPr>
        <w:t>___</w:t>
      </w:r>
      <w:r w:rsidRPr="004030EC">
        <w:rPr>
          <w:sz w:val="22"/>
          <w:szCs w:val="22"/>
          <w:lang w:val="bg-BG"/>
        </w:rPr>
        <w:t>,</w:t>
      </w:r>
      <w:r w:rsidRPr="003304E7">
        <w:rPr>
          <w:sz w:val="22"/>
          <w:szCs w:val="22"/>
          <w:lang w:val="bg-BG"/>
        </w:rPr>
        <w:t xml:space="preserve"> гражданин на ___________________, с адрес за кореспонденция - гр.</w:t>
      </w:r>
      <w:r w:rsidR="004C76F6" w:rsidRPr="004C76F6">
        <w:rPr>
          <w:sz w:val="22"/>
          <w:szCs w:val="22"/>
          <w:lang w:val="ru-RU"/>
        </w:rPr>
        <w:t xml:space="preserve"> </w:t>
      </w:r>
      <w:r w:rsidRPr="003304E7">
        <w:rPr>
          <w:sz w:val="22"/>
          <w:szCs w:val="22"/>
          <w:lang w:val="bg-BG"/>
        </w:rPr>
        <w:t>____________________________, ул. __________________________________, №________, ж.к._</w:t>
      </w:r>
      <w:r w:rsidRPr="009B6735">
        <w:rPr>
          <w:sz w:val="22"/>
          <w:szCs w:val="22"/>
          <w:lang w:val="ru-RU"/>
        </w:rPr>
        <w:t>_____</w:t>
      </w:r>
      <w:r w:rsidRPr="003304E7">
        <w:rPr>
          <w:sz w:val="22"/>
          <w:szCs w:val="22"/>
          <w:lang w:val="bg-BG"/>
        </w:rPr>
        <w:t xml:space="preserve">___________________, бл.______, вх._____, ет.______, ап.______, </w:t>
      </w:r>
    </w:p>
    <w:p w14:paraId="264D750A" w14:textId="77777777" w:rsidR="006A6DA1" w:rsidRPr="003304E7" w:rsidRDefault="00F8285B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4962"/>
        </w:tabs>
        <w:autoSpaceDE w:val="0"/>
        <w:autoSpaceDN w:val="0"/>
        <w:jc w:val="both"/>
        <w:rPr>
          <w:sz w:val="22"/>
          <w:szCs w:val="22"/>
          <w:lang w:val="bg-BG"/>
        </w:rPr>
      </w:pPr>
      <w:r w:rsidRPr="003304E7">
        <w:rPr>
          <w:sz w:val="22"/>
          <w:szCs w:val="22"/>
          <w:lang w:val="bg-BG"/>
        </w:rPr>
        <w:t>община _________</w:t>
      </w:r>
      <w:r w:rsidR="004C76F6" w:rsidRPr="004C76F6">
        <w:rPr>
          <w:sz w:val="22"/>
          <w:szCs w:val="22"/>
          <w:lang w:val="ru-RU"/>
        </w:rPr>
        <w:t>_____________________________</w:t>
      </w:r>
      <w:r w:rsidR="004C76F6">
        <w:rPr>
          <w:sz w:val="22"/>
          <w:szCs w:val="22"/>
          <w:lang w:val="bg-BG"/>
        </w:rPr>
        <w:t xml:space="preserve">, </w:t>
      </w:r>
      <w:r w:rsidRPr="003304E7">
        <w:rPr>
          <w:sz w:val="22"/>
          <w:szCs w:val="22"/>
          <w:lang w:val="bg-BG"/>
        </w:rPr>
        <w:t>област _____________________________</w:t>
      </w:r>
      <w:r w:rsidR="004C76F6" w:rsidRPr="004C76F6">
        <w:rPr>
          <w:sz w:val="22"/>
          <w:szCs w:val="22"/>
          <w:lang w:val="ru-RU"/>
        </w:rPr>
        <w:t>____________</w:t>
      </w:r>
      <w:r w:rsidRPr="003304E7">
        <w:rPr>
          <w:sz w:val="22"/>
          <w:szCs w:val="22"/>
          <w:lang w:val="bg-BG"/>
        </w:rPr>
        <w:t>, л.к. № ___</w:t>
      </w:r>
      <w:r w:rsidRPr="009B6735">
        <w:rPr>
          <w:sz w:val="22"/>
          <w:szCs w:val="22"/>
          <w:lang w:val="ru-RU"/>
        </w:rPr>
        <w:t>________</w:t>
      </w:r>
      <w:r w:rsidRPr="003304E7">
        <w:rPr>
          <w:sz w:val="22"/>
          <w:szCs w:val="22"/>
          <w:lang w:val="bg-BG"/>
        </w:rPr>
        <w:t>_______</w:t>
      </w:r>
      <w:r w:rsidRPr="009B6735">
        <w:rPr>
          <w:sz w:val="22"/>
          <w:szCs w:val="22"/>
          <w:lang w:val="ru-RU"/>
        </w:rPr>
        <w:t>_</w:t>
      </w:r>
      <w:r w:rsidRPr="003304E7">
        <w:rPr>
          <w:sz w:val="22"/>
          <w:szCs w:val="22"/>
          <w:lang w:val="bg-BG"/>
        </w:rPr>
        <w:t>_,  издадена на __________</w:t>
      </w:r>
      <w:r w:rsidRPr="009B6735">
        <w:rPr>
          <w:sz w:val="22"/>
          <w:szCs w:val="22"/>
          <w:lang w:val="ru-RU"/>
        </w:rPr>
        <w:t>______</w:t>
      </w:r>
      <w:r w:rsidRPr="003304E7">
        <w:rPr>
          <w:sz w:val="22"/>
          <w:szCs w:val="22"/>
          <w:lang w:val="bg-BG"/>
        </w:rPr>
        <w:t>от _____________________________</w:t>
      </w:r>
      <w:r w:rsidRPr="009B6735">
        <w:rPr>
          <w:sz w:val="22"/>
          <w:szCs w:val="22"/>
          <w:lang w:val="ru-RU"/>
        </w:rPr>
        <w:t>________</w:t>
      </w:r>
      <w:r w:rsidRPr="003304E7">
        <w:rPr>
          <w:sz w:val="22"/>
          <w:szCs w:val="22"/>
          <w:lang w:val="bg-BG"/>
        </w:rPr>
        <w:t xml:space="preserve">, </w:t>
      </w:r>
      <w:r w:rsidR="006A6DA1" w:rsidRPr="003304E7">
        <w:rPr>
          <w:sz w:val="22"/>
          <w:szCs w:val="22"/>
          <w:lang w:val="bg-BG"/>
        </w:rPr>
        <w:t xml:space="preserve">да ме представлява пред </w:t>
      </w:r>
      <w:r w:rsidR="00400844" w:rsidRPr="003304E7">
        <w:rPr>
          <w:sz w:val="22"/>
          <w:szCs w:val="22"/>
          <w:lang w:val="bg-BG"/>
        </w:rPr>
        <w:t xml:space="preserve">общинската </w:t>
      </w:r>
      <w:r w:rsidR="006A6DA1" w:rsidRPr="003304E7">
        <w:rPr>
          <w:sz w:val="22"/>
          <w:szCs w:val="22"/>
          <w:lang w:val="bg-BG"/>
        </w:rPr>
        <w:t xml:space="preserve">администрация като попълни и/или подаде </w:t>
      </w:r>
      <w:r w:rsidR="00400844" w:rsidRPr="003304E7">
        <w:rPr>
          <w:sz w:val="22"/>
          <w:szCs w:val="22"/>
          <w:lang w:val="bg-BG"/>
        </w:rPr>
        <w:t xml:space="preserve">настоящата </w:t>
      </w:r>
      <w:r w:rsidR="006A6DA1" w:rsidRPr="003304E7">
        <w:rPr>
          <w:sz w:val="22"/>
          <w:szCs w:val="22"/>
          <w:lang w:val="bg-BG"/>
        </w:rPr>
        <w:t>данъчна декларация</w:t>
      </w:r>
      <w:r w:rsidR="00400844" w:rsidRPr="003304E7">
        <w:rPr>
          <w:sz w:val="22"/>
          <w:szCs w:val="22"/>
          <w:lang w:val="bg-BG"/>
        </w:rPr>
        <w:t>.</w:t>
      </w:r>
      <w:r w:rsidR="006A6DA1" w:rsidRPr="003304E7">
        <w:rPr>
          <w:sz w:val="22"/>
          <w:szCs w:val="22"/>
          <w:lang w:val="bg-BG"/>
        </w:rPr>
        <w:t xml:space="preserve"> </w:t>
      </w:r>
    </w:p>
    <w:p w14:paraId="048FC8B8" w14:textId="77777777" w:rsidR="00F226C1" w:rsidRPr="003304E7" w:rsidRDefault="004C76F6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3905"/>
        </w:tabs>
        <w:autoSpaceDE w:val="0"/>
        <w:autoSpaceDN w:val="0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</w:p>
    <w:p w14:paraId="1B13E448" w14:textId="77777777" w:rsidR="00481699" w:rsidRPr="003304E7" w:rsidRDefault="00481699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bg-BG"/>
        </w:rPr>
      </w:pPr>
    </w:p>
    <w:p w14:paraId="652962CA" w14:textId="77777777" w:rsidR="00F226C1" w:rsidRPr="003304E7" w:rsidRDefault="00481699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  <w:r w:rsidRPr="003304E7">
        <w:rPr>
          <w:sz w:val="22"/>
          <w:szCs w:val="22"/>
          <w:lang w:val="bg-BG"/>
        </w:rPr>
        <w:t>Дата</w:t>
      </w:r>
      <w:r w:rsidR="003710E0" w:rsidRPr="003304E7">
        <w:rPr>
          <w:sz w:val="22"/>
          <w:szCs w:val="22"/>
          <w:lang w:val="bg-BG"/>
        </w:rPr>
        <w:t>:</w:t>
      </w:r>
      <w:r w:rsidRPr="003304E7">
        <w:rPr>
          <w:sz w:val="22"/>
          <w:szCs w:val="22"/>
          <w:lang w:val="bg-BG"/>
        </w:rPr>
        <w:t>............................                                                                 Упълномощител</w:t>
      </w:r>
      <w:r w:rsidR="003710E0" w:rsidRPr="003304E7">
        <w:rPr>
          <w:sz w:val="22"/>
          <w:szCs w:val="22"/>
          <w:lang w:val="bg-BG"/>
        </w:rPr>
        <w:t>:</w:t>
      </w:r>
      <w:r w:rsidRPr="003304E7">
        <w:rPr>
          <w:sz w:val="22"/>
          <w:szCs w:val="22"/>
          <w:lang w:val="bg-BG"/>
        </w:rPr>
        <w:t xml:space="preserve"> ..................................</w:t>
      </w:r>
    </w:p>
    <w:p w14:paraId="7FBFC7E7" w14:textId="77777777" w:rsidR="007F25F5" w:rsidRPr="003304E7" w:rsidRDefault="007F25F5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</w:p>
    <w:p w14:paraId="7B64F807" w14:textId="77777777" w:rsidR="003B7D4C" w:rsidRPr="003304E7" w:rsidRDefault="003B7D4C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</w:p>
    <w:p w14:paraId="6B8C2258" w14:textId="77777777" w:rsidR="003B7D4C" w:rsidRPr="003304E7" w:rsidRDefault="003B7D4C" w:rsidP="003C6F2F">
      <w:pPr>
        <w:rPr>
          <w:sz w:val="22"/>
          <w:szCs w:val="22"/>
          <w:lang w:val="en-US"/>
        </w:rPr>
      </w:pPr>
    </w:p>
    <w:p w14:paraId="7A0E8945" w14:textId="77777777" w:rsidR="003B7D4C" w:rsidRDefault="003B7D4C" w:rsidP="003B7D4C">
      <w:pPr>
        <w:tabs>
          <w:tab w:val="left" w:pos="7263"/>
        </w:tabs>
        <w:rPr>
          <w:sz w:val="24"/>
          <w:szCs w:val="24"/>
          <w:lang w:val="en-US"/>
        </w:rPr>
      </w:pPr>
    </w:p>
    <w:p w14:paraId="1AB50D49" w14:textId="77777777" w:rsidR="003B7D4C" w:rsidRPr="00E37123" w:rsidRDefault="003B7D4C" w:rsidP="003C6F2F">
      <w:pPr>
        <w:rPr>
          <w:sz w:val="24"/>
          <w:szCs w:val="24"/>
          <w:lang w:val="en-US"/>
        </w:rPr>
      </w:pPr>
    </w:p>
    <w:p w14:paraId="2ECB6EAE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4D61D5CA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3D537249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4554346F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4A6C5EF7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3A83FF00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74DA7199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7B44E92C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1DB24116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5A77A575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3B1369BF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72CCA1F8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2F6EA247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425448F2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367F4CDF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4CB4E280" w14:textId="77777777" w:rsidR="003B7D4C" w:rsidRDefault="003B7D4C" w:rsidP="003B7D4C">
      <w:pPr>
        <w:rPr>
          <w:sz w:val="24"/>
          <w:szCs w:val="24"/>
          <w:lang w:val="en-US"/>
        </w:rPr>
      </w:pPr>
    </w:p>
    <w:p w14:paraId="52621A05" w14:textId="77777777" w:rsidR="007F25F5" w:rsidRPr="00E37123" w:rsidRDefault="003B7D4C" w:rsidP="001929EF">
      <w:pPr>
        <w:tabs>
          <w:tab w:val="left" w:pos="7688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7F25F5" w:rsidRPr="00E37123" w:rsidSect="00C31F6E">
      <w:headerReference w:type="default" r:id="rId20"/>
      <w:footerReference w:type="default" r:id="rId21"/>
      <w:headerReference w:type="first" r:id="rId22"/>
      <w:pgSz w:w="11909" w:h="16834"/>
      <w:pgMar w:top="413" w:right="852" w:bottom="360" w:left="70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29268" w14:textId="77777777" w:rsidR="00D12A44" w:rsidRDefault="00D12A44">
      <w:r>
        <w:separator/>
      </w:r>
    </w:p>
  </w:endnote>
  <w:endnote w:type="continuationSeparator" w:id="0">
    <w:p w14:paraId="1306A5FD" w14:textId="77777777" w:rsidR="00D12A44" w:rsidRDefault="00D1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9B0C9" w14:textId="77777777" w:rsidR="00D12A44" w:rsidRDefault="00D12A44" w:rsidP="007035E4">
    <w:pPr>
      <w:pStyle w:val="a5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14:paraId="009FFAFF" w14:textId="77777777" w:rsidR="00D12A44" w:rsidRPr="00A12AE5" w:rsidRDefault="00D12A44" w:rsidP="007035E4">
    <w:pPr>
      <w:pStyle w:val="a5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Наказателния кодекс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311F4" w14:textId="77777777" w:rsidR="00D12A44" w:rsidRDefault="00D12A44" w:rsidP="00C239A6">
    <w:pPr>
      <w:pStyle w:val="a5"/>
      <w:tabs>
        <w:tab w:val="clear" w:pos="4536"/>
        <w:tab w:val="clear" w:pos="9072"/>
        <w:tab w:val="left" w:pos="7050"/>
      </w:tabs>
      <w:rPr>
        <w:lang w:val="bg-BG"/>
      </w:rPr>
    </w:pPr>
  </w:p>
  <w:p w14:paraId="1874ADA0" w14:textId="77777777" w:rsidR="00D12A44" w:rsidRPr="009B6735" w:rsidRDefault="00D12A44" w:rsidP="00C239A6">
    <w:pPr>
      <w:pStyle w:val="a5"/>
      <w:tabs>
        <w:tab w:val="clear" w:pos="4536"/>
        <w:tab w:val="clear" w:pos="9072"/>
        <w:tab w:val="left" w:pos="7050"/>
      </w:tabs>
      <w:rPr>
        <w:lang w:val="ru-RU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05922" w14:textId="77777777" w:rsidR="00D12A44" w:rsidRDefault="00D12A44" w:rsidP="007035E4">
    <w:pPr>
      <w:pStyle w:val="a5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14:paraId="62A85BDE" w14:textId="77777777" w:rsidR="00D12A44" w:rsidRPr="00A12AE5" w:rsidRDefault="00D12A44" w:rsidP="007035E4">
    <w:pPr>
      <w:pStyle w:val="a5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Наказателния кодекс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D2B81" w14:textId="77777777" w:rsidR="00D12A44" w:rsidRDefault="00D12A44" w:rsidP="0014474C">
    <w:pPr>
      <w:pStyle w:val="a5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14:paraId="597AC5C2" w14:textId="77777777" w:rsidR="00D12A44" w:rsidRPr="009B6735" w:rsidRDefault="00D12A44" w:rsidP="00C239A6">
    <w:pPr>
      <w:pStyle w:val="a5"/>
      <w:tabs>
        <w:tab w:val="clear" w:pos="4536"/>
        <w:tab w:val="clear" w:pos="9072"/>
        <w:tab w:val="left" w:pos="7050"/>
      </w:tabs>
      <w:rPr>
        <w:lang w:val="ru-RU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21ACB" w14:textId="77777777" w:rsidR="00D12A44" w:rsidRPr="009B6735" w:rsidRDefault="00D12A44" w:rsidP="00C239A6">
    <w:pPr>
      <w:pStyle w:val="a5"/>
      <w:tabs>
        <w:tab w:val="clear" w:pos="4536"/>
        <w:tab w:val="clear" w:pos="9072"/>
        <w:tab w:val="left" w:pos="7050"/>
      </w:tabs>
      <w:rPr>
        <w:lang w:val="ru-RU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9C81D" w14:textId="77777777" w:rsidR="00D12A44" w:rsidRDefault="00D12A44" w:rsidP="00E52F28">
    <w:pPr>
      <w:pStyle w:val="a5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14:paraId="672EB43C" w14:textId="77777777" w:rsidR="00D12A44" w:rsidRPr="00A12AE5" w:rsidRDefault="00D12A44" w:rsidP="00E52F28">
    <w:pPr>
      <w:pStyle w:val="a5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8B6E4" w14:textId="77777777" w:rsidR="00D12A44" w:rsidRPr="00A12AE5" w:rsidRDefault="00D12A44" w:rsidP="007035E4">
    <w:pPr>
      <w:pStyle w:val="a5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EA888" w14:textId="77777777" w:rsidR="00D12A44" w:rsidRDefault="00D12A44">
      <w:r>
        <w:separator/>
      </w:r>
    </w:p>
  </w:footnote>
  <w:footnote w:type="continuationSeparator" w:id="0">
    <w:p w14:paraId="44D07A77" w14:textId="77777777" w:rsidR="00D12A44" w:rsidRDefault="00D1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D12A44" w:rsidRPr="00182061" w14:paraId="0F6306A7" w14:textId="77777777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71EC681C" w14:textId="77777777" w:rsidR="00D12A44" w:rsidRPr="00FD735D" w:rsidRDefault="00D12A44" w:rsidP="007035E4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1562EE77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</w:tr>
    <w:tr w:rsidR="00D12A44" w:rsidRPr="00913CB0" w14:paraId="150DEE09" w14:textId="77777777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6502E9B7" w14:textId="77777777" w:rsidR="00D12A44" w:rsidRPr="00FD735D" w:rsidRDefault="00D12A44" w:rsidP="007035E4">
          <w:pPr>
            <w:rPr>
              <w:lang w:val="bg-BG"/>
            </w:rPr>
          </w:pPr>
          <w:r w:rsidRPr="00FD735D">
            <w:rPr>
              <w:lang w:val="bg-BG"/>
            </w:rPr>
            <w:t xml:space="preserve">ЕГН /ЛНЧ/ЛН/ЕИК или служебен № за чужд гражданин </w:t>
          </w:r>
          <w:r w:rsidRPr="00CD133C">
            <w:rPr>
              <w:lang w:val="bg-BG"/>
            </w:rPr>
            <w:t>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3BCD0266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2E1D2A1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C5A4094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D6C62A7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211884C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5A6871B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099D2D4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839D573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DBE6CB9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D5DEE25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785BB82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07761AA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EEA7EC3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</w:tr>
  </w:tbl>
  <w:p w14:paraId="52719806" w14:textId="77777777" w:rsidR="00D12A44" w:rsidRPr="00FD735D" w:rsidRDefault="00D12A44" w:rsidP="007035E4">
    <w:pPr>
      <w:pStyle w:val="a3"/>
      <w:tabs>
        <w:tab w:val="clear" w:pos="4536"/>
      </w:tabs>
      <w:rPr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C706" w14:textId="77777777" w:rsidR="00D12A44" w:rsidRPr="00426762" w:rsidRDefault="00D12A44" w:rsidP="007035E4">
    <w:pPr>
      <w:pStyle w:val="a3"/>
      <w:tabs>
        <w:tab w:val="clear" w:pos="4536"/>
        <w:tab w:val="clear" w:pos="9072"/>
        <w:tab w:val="right" w:pos="9498"/>
      </w:tabs>
      <w:ind w:left="5670"/>
      <w:rPr>
        <w:b/>
        <w:lang w:val="bg-BG"/>
      </w:rPr>
    </w:pPr>
    <w:r>
      <w:rPr>
        <w:noProof/>
        <w:lang w:val="bg-BG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A111CCC" wp14:editId="0D8A9747">
              <wp:simplePos x="0" y="0"/>
              <wp:positionH relativeFrom="column">
                <wp:posOffset>6074410</wp:posOffset>
              </wp:positionH>
              <wp:positionV relativeFrom="paragraph">
                <wp:posOffset>1412</wp:posOffset>
              </wp:positionV>
              <wp:extent cx="207010" cy="157480"/>
              <wp:effectExtent l="0" t="0" r="0" b="0"/>
              <wp:wrapNone/>
              <wp:docPr id="103" name="Rectangl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7010" cy="157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52B84C" id="Rectangle 52" o:spid="_x0000_s1026" style="position:absolute;margin-left:478.35pt;margin-top:-3.7pt;width:16.3pt;height:12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"/>
          </w:pict>
        </mc:Fallback>
      </mc:AlternateContent>
    </w:r>
    <w:r>
      <w:rPr>
        <w:lang w:val="bg-BG"/>
      </w:rPr>
      <w:t>Приложение № 1</w:t>
    </w:r>
    <w:r>
      <w:rPr>
        <w:lang w:val="bg-BG"/>
      </w:rPr>
      <w:tab/>
      <w:t xml:space="preserve">общ брой страници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56"/>
    </w:tblGrid>
    <w:tr w:rsidR="00D12A44" w:rsidRPr="00182061" w14:paraId="20F188F6" w14:textId="77777777" w:rsidTr="00E52F28"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5345D5F2" w14:textId="77777777" w:rsidR="00D12A44" w:rsidRPr="00FD735D" w:rsidRDefault="00D12A44" w:rsidP="007035E4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28" w:type="dxa"/>
          <w:gridSpan w:val="2"/>
          <w:tcBorders>
            <w:left w:val="single" w:sz="4" w:space="0" w:color="auto"/>
          </w:tcBorders>
        </w:tcPr>
        <w:p w14:paraId="392D7BC2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</w:tr>
    <w:tr w:rsidR="00D12A44" w:rsidRPr="00913CB0" w14:paraId="260E6042" w14:textId="77777777" w:rsidTr="00E52F28"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6D2003C8" w14:textId="77777777" w:rsidR="00D12A44" w:rsidRPr="00FD735D" w:rsidRDefault="00D12A44" w:rsidP="007035E4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003DF543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3F6CA81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DC3956D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348414E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5FE047C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CFED6E6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78704D3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1D1199A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DCFE1AB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B1123DA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B994E04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352D7E6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56" w:type="dxa"/>
          <w:tcBorders>
            <w:top w:val="single" w:sz="4" w:space="0" w:color="auto"/>
          </w:tcBorders>
        </w:tcPr>
        <w:p w14:paraId="4C319AD9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</w:tr>
  </w:tbl>
  <w:p w14:paraId="108F8D42" w14:textId="77777777" w:rsidR="00D12A44" w:rsidRPr="00FD735D" w:rsidRDefault="00D12A44" w:rsidP="007035E4">
    <w:pPr>
      <w:pStyle w:val="a3"/>
      <w:tabs>
        <w:tab w:val="clear" w:pos="4536"/>
      </w:tabs>
      <w:rPr>
        <w:lang w:val="bg-BG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D12A44" w:rsidRPr="00182061" w14:paraId="1FB56691" w14:textId="77777777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7EFFA909" w14:textId="77777777" w:rsidR="00D12A44" w:rsidRPr="00FD735D" w:rsidRDefault="00D12A44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3104C990" w14:textId="77777777"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</w:tr>
    <w:tr w:rsidR="00D12A44" w:rsidRPr="00913CB0" w14:paraId="2E1D8080" w14:textId="77777777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0D2C8692" w14:textId="77777777" w:rsidR="00D12A44" w:rsidRPr="00FD735D" w:rsidRDefault="00D12A44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003343DE" w14:textId="77777777"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9BF514C" w14:textId="77777777"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B9EAC8C" w14:textId="77777777"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14E5A37" w14:textId="77777777"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5E7C446" w14:textId="77777777"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7619888" w14:textId="77777777"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62570D9" w14:textId="77777777"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5670DB2" w14:textId="77777777"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D854FD6" w14:textId="77777777"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E54AD58" w14:textId="77777777"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18AD254" w14:textId="77777777"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5B38D53" w14:textId="77777777"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4417476" w14:textId="77777777"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</w:tr>
  </w:tbl>
  <w:p w14:paraId="3CD779BB" w14:textId="77777777" w:rsidR="00D12A44" w:rsidRPr="00FD735D" w:rsidRDefault="00D12A44" w:rsidP="007035E4">
    <w:pPr>
      <w:pStyle w:val="a3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D12A44" w:rsidRPr="00182061" w14:paraId="07DFCE74" w14:textId="77777777" w:rsidTr="00E52F28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48407D8A" w14:textId="77777777" w:rsidR="00D12A44" w:rsidRPr="00E52F28" w:rsidRDefault="00D12A44" w:rsidP="00E52F28">
          <w:pPr>
            <w:jc w:val="right"/>
            <w:rPr>
              <w:lang w:val="bg-BG"/>
            </w:rPr>
          </w:pPr>
          <w:r w:rsidRPr="00E52F28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6D1CE08F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</w:tr>
    <w:tr w:rsidR="00D12A44" w:rsidRPr="00913CB0" w14:paraId="28F57A18" w14:textId="77777777" w:rsidTr="00E52F28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2FFFFF66" w14:textId="77777777" w:rsidR="00D12A44" w:rsidRPr="00E52F28" w:rsidRDefault="00D12A44" w:rsidP="00E52F28">
          <w:pPr>
            <w:rPr>
              <w:lang w:val="bg-BG"/>
            </w:rPr>
          </w:pPr>
          <w:r w:rsidRPr="00E52F28">
            <w:rPr>
              <w:lang w:val="bg-BG"/>
            </w:rPr>
            <w:t>ЕГН/ЛНЧ/ЛН/ЕИК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0AF5BBEF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0376511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82CFB38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0AE561B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B2A1D94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9BD9375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8CE9711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8863D6B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0EF0E56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E05B243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B9496F1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E6F9D41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AF08A45" w14:textId="77777777"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</w:tr>
  </w:tbl>
  <w:p w14:paraId="6C59BC77" w14:textId="77777777" w:rsidR="00D12A44" w:rsidRPr="00E52F28" w:rsidRDefault="00D12A44" w:rsidP="00E52F28">
    <w:pPr>
      <w:pStyle w:val="a3"/>
      <w:tabs>
        <w:tab w:val="clear" w:pos="4536"/>
      </w:tabs>
      <w:rPr>
        <w:lang w:val="bg-BG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57E6" w14:textId="77777777" w:rsidR="00D12A44" w:rsidRPr="00DC4B5A" w:rsidRDefault="00D12A44" w:rsidP="00DC4B5A">
    <w:pPr>
      <w:pStyle w:val="a3"/>
      <w:tabs>
        <w:tab w:val="clear" w:pos="4536"/>
        <w:tab w:val="clear" w:pos="9072"/>
        <w:tab w:val="right" w:pos="9498"/>
      </w:tabs>
      <w:ind w:left="5670"/>
      <w:rPr>
        <w:lang w:val="bg-BG"/>
      </w:rPr>
    </w:pPr>
    <w:r>
      <w:rPr>
        <w:noProof/>
        <w:lang w:val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DA381E" wp14:editId="06A788A8">
              <wp:simplePos x="0" y="0"/>
              <wp:positionH relativeFrom="column">
                <wp:posOffset>6074797</wp:posOffset>
              </wp:positionH>
              <wp:positionV relativeFrom="paragraph">
                <wp:posOffset>-46796</wp:posOffset>
              </wp:positionV>
              <wp:extent cx="207010" cy="157480"/>
              <wp:effectExtent l="0" t="0" r="0" b="0"/>
              <wp:wrapNone/>
              <wp:docPr id="74" name="Rectangl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7010" cy="157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9BAC8D" id="Rectangle 52" o:spid="_x0000_s1026" style="position:absolute;margin-left:478.35pt;margin-top:-3.7pt;width:16.3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"/>
          </w:pict>
        </mc:Fallback>
      </mc:AlternateContent>
    </w:r>
    <w:r>
      <w:rPr>
        <w:lang w:val="bg-BG"/>
      </w:rPr>
      <w:t>Приложение №1</w:t>
    </w:r>
    <w:r>
      <w:rPr>
        <w:lang w:val="bg-BG"/>
      </w:rPr>
      <w:tab/>
      <w:t xml:space="preserve">общ брой страници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50055" w14:textId="77777777" w:rsidR="00D12A44" w:rsidRPr="00FD735D" w:rsidRDefault="00D12A44" w:rsidP="007035E4">
    <w:pPr>
      <w:pStyle w:val="a3"/>
      <w:tabs>
        <w:tab w:val="clear" w:pos="4536"/>
      </w:tabs>
      <w:rPr>
        <w:lang w:val="bg-BG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D12A44" w:rsidRPr="00182061" w14:paraId="7B20C463" w14:textId="77777777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7C0F0B12" w14:textId="77777777" w:rsidR="00D12A44" w:rsidRPr="00FD735D" w:rsidRDefault="00D12A44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6828AA79" w14:textId="77777777"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</w:tr>
    <w:tr w:rsidR="00D12A44" w:rsidRPr="00913CB0" w14:paraId="5A213DED" w14:textId="77777777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331B0167" w14:textId="77777777" w:rsidR="00D12A44" w:rsidRPr="00FD735D" w:rsidRDefault="00D12A44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2E119493" w14:textId="77777777"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37DA22B" w14:textId="77777777"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5C33280" w14:textId="77777777"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C751B1D" w14:textId="77777777"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39DED5E" w14:textId="77777777"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CA81413" w14:textId="77777777"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7171072" w14:textId="77777777"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ADE9C7D" w14:textId="77777777"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9262E4A" w14:textId="77777777"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8CAC6A3" w14:textId="77777777"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63361CA" w14:textId="77777777"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C3B3E8D" w14:textId="77777777"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7DB7B98" w14:textId="77777777"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</w:tr>
  </w:tbl>
  <w:p w14:paraId="4851806B" w14:textId="77777777" w:rsidR="00D12A44" w:rsidRPr="00FD735D" w:rsidRDefault="00D12A44" w:rsidP="007035E4">
    <w:pPr>
      <w:pStyle w:val="a3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1443DCE"/>
    <w:lvl w:ilvl="0">
      <w:numFmt w:val="decimal"/>
      <w:lvlText w:val="*"/>
      <w:lvlJc w:val="left"/>
    </w:lvl>
  </w:abstractNum>
  <w:abstractNum w:abstractNumId="1" w15:restartNumberingAfterBreak="0">
    <w:nsid w:val="0434788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6A21268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6B27B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694C76"/>
    <w:multiLevelType w:val="hybridMultilevel"/>
    <w:tmpl w:val="5E2656C4"/>
    <w:lvl w:ilvl="0" w:tplc="261A041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 w15:restartNumberingAfterBreak="0">
    <w:nsid w:val="0C8F6D63"/>
    <w:multiLevelType w:val="singleLevel"/>
    <w:tmpl w:val="90464280"/>
    <w:lvl w:ilvl="0">
      <w:start w:val="6"/>
      <w:numFmt w:val="decimal"/>
      <w:lvlText w:val="5.%1."/>
      <w:legacy w:legacy="1" w:legacySpace="0" w:legacyIndent="380"/>
      <w:lvlJc w:val="left"/>
      <w:rPr>
        <w:rFonts w:ascii="Arial" w:hAnsi="Arial" w:hint="default"/>
      </w:rPr>
    </w:lvl>
  </w:abstractNum>
  <w:abstractNum w:abstractNumId="6" w15:restartNumberingAfterBreak="0">
    <w:nsid w:val="0EC07C20"/>
    <w:multiLevelType w:val="hybridMultilevel"/>
    <w:tmpl w:val="75AA5DBA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E75C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546F15"/>
    <w:multiLevelType w:val="hybridMultilevel"/>
    <w:tmpl w:val="186660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965F5"/>
    <w:multiLevelType w:val="hybridMultilevel"/>
    <w:tmpl w:val="8A8C8B22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81BD3"/>
    <w:multiLevelType w:val="hybridMultilevel"/>
    <w:tmpl w:val="2DBAAF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77B3F"/>
    <w:multiLevelType w:val="hybridMultilevel"/>
    <w:tmpl w:val="CBFE5B2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63D6C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5C47D0B"/>
    <w:multiLevelType w:val="hybridMultilevel"/>
    <w:tmpl w:val="D3D63FE4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140A7"/>
    <w:multiLevelType w:val="hybridMultilevel"/>
    <w:tmpl w:val="C168230E"/>
    <w:lvl w:ilvl="0" w:tplc="C9DA6B4C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137A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2E8E41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5083CA7"/>
    <w:multiLevelType w:val="hybridMultilevel"/>
    <w:tmpl w:val="10F840B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D7C57"/>
    <w:multiLevelType w:val="multilevel"/>
    <w:tmpl w:val="D3D63F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8289F"/>
    <w:multiLevelType w:val="hybridMultilevel"/>
    <w:tmpl w:val="2A1833B6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E0966"/>
    <w:multiLevelType w:val="hybridMultilevel"/>
    <w:tmpl w:val="880A8A9A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417E3"/>
    <w:multiLevelType w:val="hybridMultilevel"/>
    <w:tmpl w:val="0EDEAFE6"/>
    <w:lvl w:ilvl="0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9F56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CE836BD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4" w15:restartNumberingAfterBreak="0">
    <w:nsid w:val="4D2A7F04"/>
    <w:multiLevelType w:val="multilevel"/>
    <w:tmpl w:val="4ECA0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3530F"/>
    <w:multiLevelType w:val="hybridMultilevel"/>
    <w:tmpl w:val="0B262D52"/>
    <w:lvl w:ilvl="0" w:tplc="966C114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602F4D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5187604E"/>
    <w:multiLevelType w:val="hybridMultilevel"/>
    <w:tmpl w:val="CE1223A4"/>
    <w:lvl w:ilvl="0" w:tplc="01208AAE">
      <w:start w:val="5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8" w15:restartNumberingAfterBreak="0">
    <w:nsid w:val="54045DCA"/>
    <w:multiLevelType w:val="singleLevel"/>
    <w:tmpl w:val="77EC284E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</w:rPr>
    </w:lvl>
  </w:abstractNum>
  <w:abstractNum w:abstractNumId="29" w15:restartNumberingAfterBreak="0">
    <w:nsid w:val="57E777E6"/>
    <w:multiLevelType w:val="multilevel"/>
    <w:tmpl w:val="E5FA326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30" w15:restartNumberingAfterBreak="0">
    <w:nsid w:val="5AF0691B"/>
    <w:multiLevelType w:val="hybridMultilevel"/>
    <w:tmpl w:val="0C1E3F12"/>
    <w:lvl w:ilvl="0" w:tplc="89C0FA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5B0A5EDF"/>
    <w:multiLevelType w:val="hybridMultilevel"/>
    <w:tmpl w:val="B81A48F0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1444B9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3CF570E"/>
    <w:multiLevelType w:val="hybridMultilevel"/>
    <w:tmpl w:val="E7AA121A"/>
    <w:lvl w:ilvl="0" w:tplc="77EC284E">
      <w:start w:val="1"/>
      <w:numFmt w:val="bullet"/>
      <w:lvlText w:val=""/>
      <w:lvlJc w:val="left"/>
      <w:pPr>
        <w:ind w:left="1038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4" w15:restartNumberingAfterBreak="0">
    <w:nsid w:val="6A6164F4"/>
    <w:multiLevelType w:val="hybridMultilevel"/>
    <w:tmpl w:val="436CD0C4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AA2F6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567619"/>
    <w:multiLevelType w:val="multilevel"/>
    <w:tmpl w:val="8A8C8B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67299"/>
    <w:multiLevelType w:val="multilevel"/>
    <w:tmpl w:val="3190BC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</w:abstractNum>
  <w:abstractNum w:abstractNumId="37" w15:restartNumberingAfterBreak="0">
    <w:nsid w:val="70E43447"/>
    <w:multiLevelType w:val="hybridMultilevel"/>
    <w:tmpl w:val="E042E2DC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93FD7"/>
    <w:multiLevelType w:val="hybridMultilevel"/>
    <w:tmpl w:val="D688C14A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B17FE"/>
    <w:multiLevelType w:val="hybridMultilevel"/>
    <w:tmpl w:val="4ECA01A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1364D"/>
    <w:multiLevelType w:val="multilevel"/>
    <w:tmpl w:val="1866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47BB6"/>
    <w:multiLevelType w:val="hybridMultilevel"/>
    <w:tmpl w:val="C6927EB2"/>
    <w:lvl w:ilvl="0" w:tplc="6E30A44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E5291F"/>
    <w:multiLevelType w:val="singleLevel"/>
    <w:tmpl w:val="C9DA6B4C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7BC03E22"/>
    <w:multiLevelType w:val="hybridMultilevel"/>
    <w:tmpl w:val="C354DEC8"/>
    <w:lvl w:ilvl="0" w:tplc="0402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DCA73F0"/>
    <w:multiLevelType w:val="multilevel"/>
    <w:tmpl w:val="7D92E3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</w:rPr>
    </w:lvl>
    <w:lvl w:ilvl="1">
      <w:start w:val="14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num w:numId="1" w16cid:durableId="899678536">
    <w:abstractNumId w:val="15"/>
  </w:num>
  <w:num w:numId="2" w16cid:durableId="2108767648">
    <w:abstractNumId w:val="23"/>
  </w:num>
  <w:num w:numId="3" w16cid:durableId="1472408130">
    <w:abstractNumId w:val="7"/>
  </w:num>
  <w:num w:numId="4" w16cid:durableId="122772015">
    <w:abstractNumId w:val="22"/>
  </w:num>
  <w:num w:numId="5" w16cid:durableId="602885821">
    <w:abstractNumId w:val="42"/>
  </w:num>
  <w:num w:numId="6" w16cid:durableId="810365491">
    <w:abstractNumId w:val="28"/>
  </w:num>
  <w:num w:numId="7" w16cid:durableId="32507938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Arial" w:hAnsi="Arial" w:hint="default"/>
        </w:rPr>
      </w:lvl>
    </w:lvlOverride>
  </w:num>
  <w:num w:numId="8" w16cid:durableId="1314602925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Arial" w:hAnsi="Arial" w:hint="default"/>
        </w:rPr>
      </w:lvl>
    </w:lvlOverride>
  </w:num>
  <w:num w:numId="9" w16cid:durableId="1404330818">
    <w:abstractNumId w:val="5"/>
  </w:num>
  <w:num w:numId="10" w16cid:durableId="547768316">
    <w:abstractNumId w:val="26"/>
  </w:num>
  <w:num w:numId="11" w16cid:durableId="918172860">
    <w:abstractNumId w:val="32"/>
  </w:num>
  <w:num w:numId="12" w16cid:durableId="1086069986">
    <w:abstractNumId w:val="12"/>
  </w:num>
  <w:num w:numId="13" w16cid:durableId="866911904">
    <w:abstractNumId w:val="2"/>
  </w:num>
  <w:num w:numId="14" w16cid:durableId="1930002241">
    <w:abstractNumId w:val="1"/>
  </w:num>
  <w:num w:numId="15" w16cid:durableId="1519658034">
    <w:abstractNumId w:val="3"/>
  </w:num>
  <w:num w:numId="16" w16cid:durableId="1662923536">
    <w:abstractNumId w:val="36"/>
  </w:num>
  <w:num w:numId="17" w16cid:durableId="180708999">
    <w:abstractNumId w:val="8"/>
  </w:num>
  <w:num w:numId="18" w16cid:durableId="530873539">
    <w:abstractNumId w:val="31"/>
  </w:num>
  <w:num w:numId="19" w16cid:durableId="1905874382">
    <w:abstractNumId w:val="27"/>
  </w:num>
  <w:num w:numId="20" w16cid:durableId="2127233700">
    <w:abstractNumId w:val="34"/>
  </w:num>
  <w:num w:numId="21" w16cid:durableId="1393844795">
    <w:abstractNumId w:val="30"/>
  </w:num>
  <w:num w:numId="22" w16cid:durableId="1734503414">
    <w:abstractNumId w:val="4"/>
  </w:num>
  <w:num w:numId="23" w16cid:durableId="1782335086">
    <w:abstractNumId w:val="29"/>
  </w:num>
  <w:num w:numId="24" w16cid:durableId="368916788">
    <w:abstractNumId w:val="40"/>
  </w:num>
  <w:num w:numId="25" w16cid:durableId="2077387080">
    <w:abstractNumId w:val="37"/>
  </w:num>
  <w:num w:numId="26" w16cid:durableId="148132186">
    <w:abstractNumId w:val="14"/>
  </w:num>
  <w:num w:numId="27" w16cid:durableId="840320371">
    <w:abstractNumId w:val="11"/>
  </w:num>
  <w:num w:numId="28" w16cid:durableId="1018000660">
    <w:abstractNumId w:val="20"/>
  </w:num>
  <w:num w:numId="29" w16cid:durableId="1361709783">
    <w:abstractNumId w:val="9"/>
  </w:num>
  <w:num w:numId="30" w16cid:durableId="39210925">
    <w:abstractNumId w:val="25"/>
  </w:num>
  <w:num w:numId="31" w16cid:durableId="1217355458">
    <w:abstractNumId w:val="41"/>
  </w:num>
  <w:num w:numId="32" w16cid:durableId="320237090">
    <w:abstractNumId w:val="35"/>
  </w:num>
  <w:num w:numId="33" w16cid:durableId="1096898477">
    <w:abstractNumId w:val="43"/>
  </w:num>
  <w:num w:numId="34" w16cid:durableId="451482139">
    <w:abstractNumId w:val="6"/>
  </w:num>
  <w:num w:numId="35" w16cid:durableId="1522741877">
    <w:abstractNumId w:val="13"/>
  </w:num>
  <w:num w:numId="36" w16cid:durableId="1195194254">
    <w:abstractNumId w:val="18"/>
  </w:num>
  <w:num w:numId="37" w16cid:durableId="1785536024">
    <w:abstractNumId w:val="39"/>
  </w:num>
  <w:num w:numId="38" w16cid:durableId="1844123931">
    <w:abstractNumId w:val="24"/>
  </w:num>
  <w:num w:numId="39" w16cid:durableId="853418226">
    <w:abstractNumId w:val="10"/>
  </w:num>
  <w:num w:numId="40" w16cid:durableId="828524350">
    <w:abstractNumId w:val="21"/>
  </w:num>
  <w:num w:numId="41" w16cid:durableId="1979065346">
    <w:abstractNumId w:val="19"/>
  </w:num>
  <w:num w:numId="42" w16cid:durableId="1803764688">
    <w:abstractNumId w:val="16"/>
  </w:num>
  <w:num w:numId="43" w16cid:durableId="25253181">
    <w:abstractNumId w:val="38"/>
  </w:num>
  <w:num w:numId="44" w16cid:durableId="1878546004">
    <w:abstractNumId w:val="17"/>
  </w:num>
  <w:num w:numId="45" w16cid:durableId="1628050725">
    <w:abstractNumId w:val="44"/>
  </w:num>
  <w:num w:numId="46" w16cid:durableId="165610176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C76"/>
    <w:rsid w:val="000009E6"/>
    <w:rsid w:val="00000C94"/>
    <w:rsid w:val="00001AB2"/>
    <w:rsid w:val="00004069"/>
    <w:rsid w:val="0000427B"/>
    <w:rsid w:val="00004510"/>
    <w:rsid w:val="00004A0C"/>
    <w:rsid w:val="0000581A"/>
    <w:rsid w:val="0000643B"/>
    <w:rsid w:val="00006625"/>
    <w:rsid w:val="00006F33"/>
    <w:rsid w:val="00011123"/>
    <w:rsid w:val="00015555"/>
    <w:rsid w:val="00017664"/>
    <w:rsid w:val="00017BBB"/>
    <w:rsid w:val="00023FDF"/>
    <w:rsid w:val="000262D1"/>
    <w:rsid w:val="000277EF"/>
    <w:rsid w:val="0003226D"/>
    <w:rsid w:val="000327A8"/>
    <w:rsid w:val="00032EE6"/>
    <w:rsid w:val="000332B8"/>
    <w:rsid w:val="000334B9"/>
    <w:rsid w:val="00033A6C"/>
    <w:rsid w:val="000354B9"/>
    <w:rsid w:val="000357A1"/>
    <w:rsid w:val="00035B8F"/>
    <w:rsid w:val="000412EF"/>
    <w:rsid w:val="00042F5D"/>
    <w:rsid w:val="0004466C"/>
    <w:rsid w:val="000446A8"/>
    <w:rsid w:val="0004473A"/>
    <w:rsid w:val="000450AD"/>
    <w:rsid w:val="0004564E"/>
    <w:rsid w:val="00046648"/>
    <w:rsid w:val="00050ACE"/>
    <w:rsid w:val="00053DC1"/>
    <w:rsid w:val="00053FEF"/>
    <w:rsid w:val="000546BA"/>
    <w:rsid w:val="000549E4"/>
    <w:rsid w:val="00056126"/>
    <w:rsid w:val="000570E5"/>
    <w:rsid w:val="00057672"/>
    <w:rsid w:val="000609F4"/>
    <w:rsid w:val="000632BA"/>
    <w:rsid w:val="00063738"/>
    <w:rsid w:val="00070D84"/>
    <w:rsid w:val="00071B65"/>
    <w:rsid w:val="000734EA"/>
    <w:rsid w:val="0007395E"/>
    <w:rsid w:val="000757E7"/>
    <w:rsid w:val="00080B86"/>
    <w:rsid w:val="00080C12"/>
    <w:rsid w:val="000814DF"/>
    <w:rsid w:val="0008186C"/>
    <w:rsid w:val="00082BF4"/>
    <w:rsid w:val="00085DB2"/>
    <w:rsid w:val="00086297"/>
    <w:rsid w:val="000862EA"/>
    <w:rsid w:val="00091206"/>
    <w:rsid w:val="000916BD"/>
    <w:rsid w:val="00091CC0"/>
    <w:rsid w:val="00091DA5"/>
    <w:rsid w:val="000923A2"/>
    <w:rsid w:val="000932BD"/>
    <w:rsid w:val="00094755"/>
    <w:rsid w:val="000979A9"/>
    <w:rsid w:val="000A071A"/>
    <w:rsid w:val="000A0C63"/>
    <w:rsid w:val="000A1FDF"/>
    <w:rsid w:val="000A24B8"/>
    <w:rsid w:val="000A511F"/>
    <w:rsid w:val="000A6EE0"/>
    <w:rsid w:val="000A7D8A"/>
    <w:rsid w:val="000B1098"/>
    <w:rsid w:val="000B702E"/>
    <w:rsid w:val="000B7349"/>
    <w:rsid w:val="000B7581"/>
    <w:rsid w:val="000C1505"/>
    <w:rsid w:val="000C2AC5"/>
    <w:rsid w:val="000C368A"/>
    <w:rsid w:val="000C3DC5"/>
    <w:rsid w:val="000C4120"/>
    <w:rsid w:val="000C58A9"/>
    <w:rsid w:val="000C6269"/>
    <w:rsid w:val="000C650E"/>
    <w:rsid w:val="000C6A58"/>
    <w:rsid w:val="000C7199"/>
    <w:rsid w:val="000C7C67"/>
    <w:rsid w:val="000D06C1"/>
    <w:rsid w:val="000D0946"/>
    <w:rsid w:val="000D12C2"/>
    <w:rsid w:val="000D2C93"/>
    <w:rsid w:val="000D2EC8"/>
    <w:rsid w:val="000D304C"/>
    <w:rsid w:val="000D3D9C"/>
    <w:rsid w:val="000D45B7"/>
    <w:rsid w:val="000D4F22"/>
    <w:rsid w:val="000D624F"/>
    <w:rsid w:val="000D684B"/>
    <w:rsid w:val="000D6A0D"/>
    <w:rsid w:val="000E0921"/>
    <w:rsid w:val="000E0FB4"/>
    <w:rsid w:val="000E12A4"/>
    <w:rsid w:val="000E2AB3"/>
    <w:rsid w:val="000E3F27"/>
    <w:rsid w:val="000E58A6"/>
    <w:rsid w:val="000E5AF7"/>
    <w:rsid w:val="000E60D3"/>
    <w:rsid w:val="000F0122"/>
    <w:rsid w:val="000F0877"/>
    <w:rsid w:val="000F1C25"/>
    <w:rsid w:val="000F1CD4"/>
    <w:rsid w:val="000F2DC5"/>
    <w:rsid w:val="000F6024"/>
    <w:rsid w:val="000F78E5"/>
    <w:rsid w:val="00100D48"/>
    <w:rsid w:val="001022C2"/>
    <w:rsid w:val="001029DA"/>
    <w:rsid w:val="00103FC7"/>
    <w:rsid w:val="0010434C"/>
    <w:rsid w:val="00104815"/>
    <w:rsid w:val="00107046"/>
    <w:rsid w:val="001070C8"/>
    <w:rsid w:val="00110642"/>
    <w:rsid w:val="00112ACF"/>
    <w:rsid w:val="00113486"/>
    <w:rsid w:val="00113D0A"/>
    <w:rsid w:val="00113F2C"/>
    <w:rsid w:val="00115E61"/>
    <w:rsid w:val="00116778"/>
    <w:rsid w:val="00116AD5"/>
    <w:rsid w:val="00116BD9"/>
    <w:rsid w:val="001179D2"/>
    <w:rsid w:val="00120E61"/>
    <w:rsid w:val="00122F8A"/>
    <w:rsid w:val="00123694"/>
    <w:rsid w:val="001242EC"/>
    <w:rsid w:val="001245F6"/>
    <w:rsid w:val="00124C4B"/>
    <w:rsid w:val="00124EC9"/>
    <w:rsid w:val="00126879"/>
    <w:rsid w:val="00126905"/>
    <w:rsid w:val="00126E96"/>
    <w:rsid w:val="001301D9"/>
    <w:rsid w:val="00131474"/>
    <w:rsid w:val="00132591"/>
    <w:rsid w:val="0013347C"/>
    <w:rsid w:val="0013454A"/>
    <w:rsid w:val="00135237"/>
    <w:rsid w:val="001363FC"/>
    <w:rsid w:val="00142820"/>
    <w:rsid w:val="00142C9B"/>
    <w:rsid w:val="00143D50"/>
    <w:rsid w:val="00143E9D"/>
    <w:rsid w:val="001442C4"/>
    <w:rsid w:val="0014474C"/>
    <w:rsid w:val="001461A1"/>
    <w:rsid w:val="00146D1B"/>
    <w:rsid w:val="0014775C"/>
    <w:rsid w:val="0014795B"/>
    <w:rsid w:val="00147D67"/>
    <w:rsid w:val="00147EDA"/>
    <w:rsid w:val="001517DD"/>
    <w:rsid w:val="00152504"/>
    <w:rsid w:val="00153268"/>
    <w:rsid w:val="00153B6B"/>
    <w:rsid w:val="00155193"/>
    <w:rsid w:val="00160CBA"/>
    <w:rsid w:val="001618BD"/>
    <w:rsid w:val="001619C3"/>
    <w:rsid w:val="00162C61"/>
    <w:rsid w:val="00162E16"/>
    <w:rsid w:val="001653E6"/>
    <w:rsid w:val="00165E7A"/>
    <w:rsid w:val="00166987"/>
    <w:rsid w:val="00167C5D"/>
    <w:rsid w:val="00171F68"/>
    <w:rsid w:val="00172165"/>
    <w:rsid w:val="0017250E"/>
    <w:rsid w:val="00172C18"/>
    <w:rsid w:val="00172EEB"/>
    <w:rsid w:val="0017405C"/>
    <w:rsid w:val="0017433F"/>
    <w:rsid w:val="00175ADC"/>
    <w:rsid w:val="001761AD"/>
    <w:rsid w:val="001773E5"/>
    <w:rsid w:val="00180540"/>
    <w:rsid w:val="00182061"/>
    <w:rsid w:val="0018207F"/>
    <w:rsid w:val="001830E6"/>
    <w:rsid w:val="001833CE"/>
    <w:rsid w:val="00183733"/>
    <w:rsid w:val="00184E27"/>
    <w:rsid w:val="0018570A"/>
    <w:rsid w:val="001858D9"/>
    <w:rsid w:val="00186E5A"/>
    <w:rsid w:val="00187BD2"/>
    <w:rsid w:val="00187C9C"/>
    <w:rsid w:val="001902DF"/>
    <w:rsid w:val="00190A1F"/>
    <w:rsid w:val="00190FE9"/>
    <w:rsid w:val="001926D8"/>
    <w:rsid w:val="00192729"/>
    <w:rsid w:val="001929EF"/>
    <w:rsid w:val="00192B5E"/>
    <w:rsid w:val="00192C78"/>
    <w:rsid w:val="0019391A"/>
    <w:rsid w:val="0019398B"/>
    <w:rsid w:val="00193A1D"/>
    <w:rsid w:val="00195770"/>
    <w:rsid w:val="00196B14"/>
    <w:rsid w:val="001A059C"/>
    <w:rsid w:val="001A0FF4"/>
    <w:rsid w:val="001A1E17"/>
    <w:rsid w:val="001A1F42"/>
    <w:rsid w:val="001A41AB"/>
    <w:rsid w:val="001A42C0"/>
    <w:rsid w:val="001A6C37"/>
    <w:rsid w:val="001A7E16"/>
    <w:rsid w:val="001B2015"/>
    <w:rsid w:val="001B2EF0"/>
    <w:rsid w:val="001B3448"/>
    <w:rsid w:val="001B34E1"/>
    <w:rsid w:val="001B3E6E"/>
    <w:rsid w:val="001B534C"/>
    <w:rsid w:val="001B580F"/>
    <w:rsid w:val="001B7695"/>
    <w:rsid w:val="001B7B52"/>
    <w:rsid w:val="001C0640"/>
    <w:rsid w:val="001C3EF1"/>
    <w:rsid w:val="001C4996"/>
    <w:rsid w:val="001C4E4A"/>
    <w:rsid w:val="001C52CE"/>
    <w:rsid w:val="001D04CB"/>
    <w:rsid w:val="001D0F03"/>
    <w:rsid w:val="001D34CB"/>
    <w:rsid w:val="001D47AB"/>
    <w:rsid w:val="001D5743"/>
    <w:rsid w:val="001D7D8A"/>
    <w:rsid w:val="001E0F3F"/>
    <w:rsid w:val="001E1E0D"/>
    <w:rsid w:val="001E2918"/>
    <w:rsid w:val="001E2E09"/>
    <w:rsid w:val="001E377A"/>
    <w:rsid w:val="001E4A07"/>
    <w:rsid w:val="001E5D39"/>
    <w:rsid w:val="001E5E90"/>
    <w:rsid w:val="001E7576"/>
    <w:rsid w:val="001E7582"/>
    <w:rsid w:val="001F0221"/>
    <w:rsid w:val="001F0B7A"/>
    <w:rsid w:val="001F45FA"/>
    <w:rsid w:val="001F5824"/>
    <w:rsid w:val="001F5934"/>
    <w:rsid w:val="001F6801"/>
    <w:rsid w:val="00200561"/>
    <w:rsid w:val="00200C30"/>
    <w:rsid w:val="00201E52"/>
    <w:rsid w:val="00202EA1"/>
    <w:rsid w:val="00203B66"/>
    <w:rsid w:val="002044D0"/>
    <w:rsid w:val="00205251"/>
    <w:rsid w:val="00205A8E"/>
    <w:rsid w:val="00205D89"/>
    <w:rsid w:val="00206C55"/>
    <w:rsid w:val="00207145"/>
    <w:rsid w:val="00211C31"/>
    <w:rsid w:val="00211FD9"/>
    <w:rsid w:val="00213C60"/>
    <w:rsid w:val="00213CDD"/>
    <w:rsid w:val="002146F7"/>
    <w:rsid w:val="0021568C"/>
    <w:rsid w:val="002158FB"/>
    <w:rsid w:val="002167EE"/>
    <w:rsid w:val="002172DF"/>
    <w:rsid w:val="002179A1"/>
    <w:rsid w:val="002200F4"/>
    <w:rsid w:val="0022028B"/>
    <w:rsid w:val="002207AA"/>
    <w:rsid w:val="002207B4"/>
    <w:rsid w:val="0022158D"/>
    <w:rsid w:val="00225823"/>
    <w:rsid w:val="00225AE2"/>
    <w:rsid w:val="00226E50"/>
    <w:rsid w:val="002309C2"/>
    <w:rsid w:val="00233B5A"/>
    <w:rsid w:val="002348B7"/>
    <w:rsid w:val="00234D6B"/>
    <w:rsid w:val="002352A0"/>
    <w:rsid w:val="00235406"/>
    <w:rsid w:val="002357D8"/>
    <w:rsid w:val="002360F5"/>
    <w:rsid w:val="00237355"/>
    <w:rsid w:val="002402A4"/>
    <w:rsid w:val="00241A06"/>
    <w:rsid w:val="0024224B"/>
    <w:rsid w:val="00243325"/>
    <w:rsid w:val="002438FF"/>
    <w:rsid w:val="00246677"/>
    <w:rsid w:val="0024735D"/>
    <w:rsid w:val="00247C43"/>
    <w:rsid w:val="00247F17"/>
    <w:rsid w:val="00251C2A"/>
    <w:rsid w:val="00252CA2"/>
    <w:rsid w:val="002554EE"/>
    <w:rsid w:val="0025567E"/>
    <w:rsid w:val="00255A74"/>
    <w:rsid w:val="002562CF"/>
    <w:rsid w:val="00256C9F"/>
    <w:rsid w:val="00257EC4"/>
    <w:rsid w:val="0026151E"/>
    <w:rsid w:val="002617DD"/>
    <w:rsid w:val="00264E9B"/>
    <w:rsid w:val="00267363"/>
    <w:rsid w:val="00277D2C"/>
    <w:rsid w:val="00282270"/>
    <w:rsid w:val="00282441"/>
    <w:rsid w:val="00284C47"/>
    <w:rsid w:val="00286457"/>
    <w:rsid w:val="00290583"/>
    <w:rsid w:val="00290599"/>
    <w:rsid w:val="002921FD"/>
    <w:rsid w:val="0029574A"/>
    <w:rsid w:val="00296AE5"/>
    <w:rsid w:val="00296CF0"/>
    <w:rsid w:val="0029735B"/>
    <w:rsid w:val="002A00F3"/>
    <w:rsid w:val="002A0339"/>
    <w:rsid w:val="002A0FF1"/>
    <w:rsid w:val="002A5EE0"/>
    <w:rsid w:val="002A65F4"/>
    <w:rsid w:val="002A7423"/>
    <w:rsid w:val="002A7BBE"/>
    <w:rsid w:val="002B0B31"/>
    <w:rsid w:val="002B1696"/>
    <w:rsid w:val="002B1E61"/>
    <w:rsid w:val="002B1EA4"/>
    <w:rsid w:val="002B2DB0"/>
    <w:rsid w:val="002B5239"/>
    <w:rsid w:val="002B52EC"/>
    <w:rsid w:val="002B60CF"/>
    <w:rsid w:val="002B6535"/>
    <w:rsid w:val="002B7B5E"/>
    <w:rsid w:val="002C07C3"/>
    <w:rsid w:val="002C2030"/>
    <w:rsid w:val="002C3065"/>
    <w:rsid w:val="002C3BAF"/>
    <w:rsid w:val="002C6848"/>
    <w:rsid w:val="002C7379"/>
    <w:rsid w:val="002C738A"/>
    <w:rsid w:val="002D0043"/>
    <w:rsid w:val="002D19A0"/>
    <w:rsid w:val="002D3A0F"/>
    <w:rsid w:val="002D454B"/>
    <w:rsid w:val="002D4D1A"/>
    <w:rsid w:val="002D4F70"/>
    <w:rsid w:val="002D5C12"/>
    <w:rsid w:val="002D66C6"/>
    <w:rsid w:val="002D70CF"/>
    <w:rsid w:val="002D7692"/>
    <w:rsid w:val="002D78E5"/>
    <w:rsid w:val="002E06ED"/>
    <w:rsid w:val="002E0B6A"/>
    <w:rsid w:val="002E0DBD"/>
    <w:rsid w:val="002E1EDC"/>
    <w:rsid w:val="002E2320"/>
    <w:rsid w:val="002E2A8B"/>
    <w:rsid w:val="002E2F74"/>
    <w:rsid w:val="002E3A6F"/>
    <w:rsid w:val="002E414E"/>
    <w:rsid w:val="002E4436"/>
    <w:rsid w:val="002F0710"/>
    <w:rsid w:val="002F0AE6"/>
    <w:rsid w:val="002F10E3"/>
    <w:rsid w:val="002F12BB"/>
    <w:rsid w:val="002F2C1E"/>
    <w:rsid w:val="002F332D"/>
    <w:rsid w:val="002F4049"/>
    <w:rsid w:val="002F7CED"/>
    <w:rsid w:val="00300A7D"/>
    <w:rsid w:val="00301420"/>
    <w:rsid w:val="003079B6"/>
    <w:rsid w:val="00307C70"/>
    <w:rsid w:val="003124BF"/>
    <w:rsid w:val="00312F15"/>
    <w:rsid w:val="00313CAE"/>
    <w:rsid w:val="003147F8"/>
    <w:rsid w:val="00314BC2"/>
    <w:rsid w:val="0031558A"/>
    <w:rsid w:val="003164B0"/>
    <w:rsid w:val="00316E3E"/>
    <w:rsid w:val="00316E8F"/>
    <w:rsid w:val="00317167"/>
    <w:rsid w:val="00317FE5"/>
    <w:rsid w:val="00320535"/>
    <w:rsid w:val="0032103B"/>
    <w:rsid w:val="00323CDF"/>
    <w:rsid w:val="0032407B"/>
    <w:rsid w:val="0032502B"/>
    <w:rsid w:val="0032674E"/>
    <w:rsid w:val="00326C88"/>
    <w:rsid w:val="003304E7"/>
    <w:rsid w:val="00331C54"/>
    <w:rsid w:val="00332D61"/>
    <w:rsid w:val="003336FB"/>
    <w:rsid w:val="003362D4"/>
    <w:rsid w:val="00336CA0"/>
    <w:rsid w:val="003404E8"/>
    <w:rsid w:val="00342844"/>
    <w:rsid w:val="00343F39"/>
    <w:rsid w:val="00344119"/>
    <w:rsid w:val="003442D9"/>
    <w:rsid w:val="003456DD"/>
    <w:rsid w:val="00345CAD"/>
    <w:rsid w:val="003504C3"/>
    <w:rsid w:val="003516EB"/>
    <w:rsid w:val="00351A8E"/>
    <w:rsid w:val="0035241D"/>
    <w:rsid w:val="00353D72"/>
    <w:rsid w:val="0035428B"/>
    <w:rsid w:val="00355360"/>
    <w:rsid w:val="00355B33"/>
    <w:rsid w:val="003561AB"/>
    <w:rsid w:val="0035686D"/>
    <w:rsid w:val="00356C9F"/>
    <w:rsid w:val="003611E1"/>
    <w:rsid w:val="00363E2D"/>
    <w:rsid w:val="003641EF"/>
    <w:rsid w:val="00364240"/>
    <w:rsid w:val="003677D1"/>
    <w:rsid w:val="00367C48"/>
    <w:rsid w:val="003710E0"/>
    <w:rsid w:val="00371346"/>
    <w:rsid w:val="00371793"/>
    <w:rsid w:val="00371E2D"/>
    <w:rsid w:val="00372726"/>
    <w:rsid w:val="00372DD5"/>
    <w:rsid w:val="00373C31"/>
    <w:rsid w:val="00380961"/>
    <w:rsid w:val="00381AE7"/>
    <w:rsid w:val="00381AEC"/>
    <w:rsid w:val="003823DD"/>
    <w:rsid w:val="00382FC6"/>
    <w:rsid w:val="003835FB"/>
    <w:rsid w:val="003835FF"/>
    <w:rsid w:val="00384593"/>
    <w:rsid w:val="00384A6A"/>
    <w:rsid w:val="00385036"/>
    <w:rsid w:val="003859AC"/>
    <w:rsid w:val="00386D19"/>
    <w:rsid w:val="003912E3"/>
    <w:rsid w:val="00392D90"/>
    <w:rsid w:val="00393922"/>
    <w:rsid w:val="003961F3"/>
    <w:rsid w:val="003965AF"/>
    <w:rsid w:val="003966A9"/>
    <w:rsid w:val="00397AA0"/>
    <w:rsid w:val="003A0318"/>
    <w:rsid w:val="003A1A73"/>
    <w:rsid w:val="003A50FC"/>
    <w:rsid w:val="003A5904"/>
    <w:rsid w:val="003A5AA0"/>
    <w:rsid w:val="003A5F95"/>
    <w:rsid w:val="003A68CE"/>
    <w:rsid w:val="003B060B"/>
    <w:rsid w:val="003B0CA1"/>
    <w:rsid w:val="003B17DC"/>
    <w:rsid w:val="003B25A2"/>
    <w:rsid w:val="003B324E"/>
    <w:rsid w:val="003B376A"/>
    <w:rsid w:val="003B420C"/>
    <w:rsid w:val="003B4622"/>
    <w:rsid w:val="003B4F64"/>
    <w:rsid w:val="003B7D4C"/>
    <w:rsid w:val="003C1AB0"/>
    <w:rsid w:val="003C2F5C"/>
    <w:rsid w:val="003C3E64"/>
    <w:rsid w:val="003C3F79"/>
    <w:rsid w:val="003C6F2F"/>
    <w:rsid w:val="003D10A5"/>
    <w:rsid w:val="003D115E"/>
    <w:rsid w:val="003D15FB"/>
    <w:rsid w:val="003D2471"/>
    <w:rsid w:val="003D2C2D"/>
    <w:rsid w:val="003D317A"/>
    <w:rsid w:val="003D52DD"/>
    <w:rsid w:val="003D6D5D"/>
    <w:rsid w:val="003E0A8E"/>
    <w:rsid w:val="003E18FE"/>
    <w:rsid w:val="003E1FFB"/>
    <w:rsid w:val="003E20E7"/>
    <w:rsid w:val="003E2370"/>
    <w:rsid w:val="003E26F2"/>
    <w:rsid w:val="003E4AA1"/>
    <w:rsid w:val="003E4FF5"/>
    <w:rsid w:val="003E7009"/>
    <w:rsid w:val="003F10EF"/>
    <w:rsid w:val="003F245F"/>
    <w:rsid w:val="003F3B67"/>
    <w:rsid w:val="003F5291"/>
    <w:rsid w:val="003F6308"/>
    <w:rsid w:val="00400844"/>
    <w:rsid w:val="00401F2A"/>
    <w:rsid w:val="0040221E"/>
    <w:rsid w:val="004030EC"/>
    <w:rsid w:val="0040477D"/>
    <w:rsid w:val="00405877"/>
    <w:rsid w:val="0040645B"/>
    <w:rsid w:val="00406809"/>
    <w:rsid w:val="00406E40"/>
    <w:rsid w:val="0040733E"/>
    <w:rsid w:val="0041109D"/>
    <w:rsid w:val="00411A16"/>
    <w:rsid w:val="004124DF"/>
    <w:rsid w:val="0041375D"/>
    <w:rsid w:val="00413A45"/>
    <w:rsid w:val="00413A8E"/>
    <w:rsid w:val="0041601E"/>
    <w:rsid w:val="0041646F"/>
    <w:rsid w:val="00417089"/>
    <w:rsid w:val="004207C9"/>
    <w:rsid w:val="00422A98"/>
    <w:rsid w:val="00422BE1"/>
    <w:rsid w:val="00423A0A"/>
    <w:rsid w:val="00423D64"/>
    <w:rsid w:val="0042417C"/>
    <w:rsid w:val="00425078"/>
    <w:rsid w:val="00425D73"/>
    <w:rsid w:val="00426762"/>
    <w:rsid w:val="0043005A"/>
    <w:rsid w:val="00430390"/>
    <w:rsid w:val="00430C26"/>
    <w:rsid w:val="004324D4"/>
    <w:rsid w:val="004338F9"/>
    <w:rsid w:val="004356C6"/>
    <w:rsid w:val="00435ED3"/>
    <w:rsid w:val="00436050"/>
    <w:rsid w:val="004364B2"/>
    <w:rsid w:val="00440A12"/>
    <w:rsid w:val="00442850"/>
    <w:rsid w:val="004436AE"/>
    <w:rsid w:val="004462BF"/>
    <w:rsid w:val="0044691A"/>
    <w:rsid w:val="00446BD7"/>
    <w:rsid w:val="00447059"/>
    <w:rsid w:val="004504DC"/>
    <w:rsid w:val="0045182D"/>
    <w:rsid w:val="00451D26"/>
    <w:rsid w:val="00452324"/>
    <w:rsid w:val="004534D3"/>
    <w:rsid w:val="00454DBD"/>
    <w:rsid w:val="0045501E"/>
    <w:rsid w:val="00455635"/>
    <w:rsid w:val="00456749"/>
    <w:rsid w:val="004569DF"/>
    <w:rsid w:val="00456C05"/>
    <w:rsid w:val="00460D75"/>
    <w:rsid w:val="00461311"/>
    <w:rsid w:val="004617FD"/>
    <w:rsid w:val="004621EE"/>
    <w:rsid w:val="00464133"/>
    <w:rsid w:val="004642E3"/>
    <w:rsid w:val="00466A27"/>
    <w:rsid w:val="00467089"/>
    <w:rsid w:val="0047317E"/>
    <w:rsid w:val="00475FD9"/>
    <w:rsid w:val="004769ED"/>
    <w:rsid w:val="00481699"/>
    <w:rsid w:val="004828BD"/>
    <w:rsid w:val="00483563"/>
    <w:rsid w:val="004845DA"/>
    <w:rsid w:val="00485A08"/>
    <w:rsid w:val="00485FEE"/>
    <w:rsid w:val="0048622F"/>
    <w:rsid w:val="00486C37"/>
    <w:rsid w:val="00486D73"/>
    <w:rsid w:val="0048766B"/>
    <w:rsid w:val="004876FD"/>
    <w:rsid w:val="00490967"/>
    <w:rsid w:val="00491809"/>
    <w:rsid w:val="00491B7B"/>
    <w:rsid w:val="004927EE"/>
    <w:rsid w:val="00492F2E"/>
    <w:rsid w:val="0049403E"/>
    <w:rsid w:val="00494729"/>
    <w:rsid w:val="00494F89"/>
    <w:rsid w:val="00497A44"/>
    <w:rsid w:val="004A0E06"/>
    <w:rsid w:val="004A11C2"/>
    <w:rsid w:val="004A1D5F"/>
    <w:rsid w:val="004A321D"/>
    <w:rsid w:val="004A337D"/>
    <w:rsid w:val="004A407E"/>
    <w:rsid w:val="004A4E0D"/>
    <w:rsid w:val="004A5B54"/>
    <w:rsid w:val="004B0F31"/>
    <w:rsid w:val="004B1D68"/>
    <w:rsid w:val="004B1FBC"/>
    <w:rsid w:val="004B1FC8"/>
    <w:rsid w:val="004B2C32"/>
    <w:rsid w:val="004B45F6"/>
    <w:rsid w:val="004B5AE2"/>
    <w:rsid w:val="004B6B79"/>
    <w:rsid w:val="004B6FFA"/>
    <w:rsid w:val="004B77BE"/>
    <w:rsid w:val="004B79BA"/>
    <w:rsid w:val="004C01BD"/>
    <w:rsid w:val="004C21F7"/>
    <w:rsid w:val="004C2A91"/>
    <w:rsid w:val="004C34B4"/>
    <w:rsid w:val="004C3655"/>
    <w:rsid w:val="004C4C41"/>
    <w:rsid w:val="004C5494"/>
    <w:rsid w:val="004C56FC"/>
    <w:rsid w:val="004C7219"/>
    <w:rsid w:val="004C72B3"/>
    <w:rsid w:val="004C762D"/>
    <w:rsid w:val="004C76F6"/>
    <w:rsid w:val="004D2976"/>
    <w:rsid w:val="004D642A"/>
    <w:rsid w:val="004E0576"/>
    <w:rsid w:val="004E13A0"/>
    <w:rsid w:val="004E1BD8"/>
    <w:rsid w:val="004E2546"/>
    <w:rsid w:val="004E280B"/>
    <w:rsid w:val="004E39CE"/>
    <w:rsid w:val="004E5DC7"/>
    <w:rsid w:val="004E5E8F"/>
    <w:rsid w:val="004F024B"/>
    <w:rsid w:val="004F124A"/>
    <w:rsid w:val="004F4C8F"/>
    <w:rsid w:val="004F4EAE"/>
    <w:rsid w:val="004F6FC4"/>
    <w:rsid w:val="00500822"/>
    <w:rsid w:val="00500BAA"/>
    <w:rsid w:val="00500C40"/>
    <w:rsid w:val="00506300"/>
    <w:rsid w:val="00512E2E"/>
    <w:rsid w:val="00512ECA"/>
    <w:rsid w:val="0051672A"/>
    <w:rsid w:val="00517826"/>
    <w:rsid w:val="005205C0"/>
    <w:rsid w:val="005205ED"/>
    <w:rsid w:val="0052151E"/>
    <w:rsid w:val="00521807"/>
    <w:rsid w:val="00522223"/>
    <w:rsid w:val="00522414"/>
    <w:rsid w:val="005240EE"/>
    <w:rsid w:val="0052530C"/>
    <w:rsid w:val="00525E86"/>
    <w:rsid w:val="00526386"/>
    <w:rsid w:val="00526AB1"/>
    <w:rsid w:val="00526D2B"/>
    <w:rsid w:val="005275B1"/>
    <w:rsid w:val="00530CE8"/>
    <w:rsid w:val="00531088"/>
    <w:rsid w:val="0053269E"/>
    <w:rsid w:val="005405EE"/>
    <w:rsid w:val="005409DD"/>
    <w:rsid w:val="00541CF7"/>
    <w:rsid w:val="00543EB0"/>
    <w:rsid w:val="00544B01"/>
    <w:rsid w:val="00545E47"/>
    <w:rsid w:val="00547138"/>
    <w:rsid w:val="0055058C"/>
    <w:rsid w:val="005530F5"/>
    <w:rsid w:val="005534D8"/>
    <w:rsid w:val="00553552"/>
    <w:rsid w:val="005544BD"/>
    <w:rsid w:val="005544C1"/>
    <w:rsid w:val="00554BF4"/>
    <w:rsid w:val="00555888"/>
    <w:rsid w:val="00556469"/>
    <w:rsid w:val="005569D4"/>
    <w:rsid w:val="00557FA6"/>
    <w:rsid w:val="005606FB"/>
    <w:rsid w:val="00560FD1"/>
    <w:rsid w:val="00562265"/>
    <w:rsid w:val="005627DB"/>
    <w:rsid w:val="0056326B"/>
    <w:rsid w:val="00564DB2"/>
    <w:rsid w:val="00566546"/>
    <w:rsid w:val="005669B3"/>
    <w:rsid w:val="005670F6"/>
    <w:rsid w:val="0056751B"/>
    <w:rsid w:val="00567702"/>
    <w:rsid w:val="005679C4"/>
    <w:rsid w:val="00567F4A"/>
    <w:rsid w:val="00571356"/>
    <w:rsid w:val="00572CF7"/>
    <w:rsid w:val="00573D95"/>
    <w:rsid w:val="0057406B"/>
    <w:rsid w:val="0057598D"/>
    <w:rsid w:val="00577617"/>
    <w:rsid w:val="00580BF1"/>
    <w:rsid w:val="0058127F"/>
    <w:rsid w:val="00581C68"/>
    <w:rsid w:val="005842A5"/>
    <w:rsid w:val="00584D0D"/>
    <w:rsid w:val="00586546"/>
    <w:rsid w:val="005865F4"/>
    <w:rsid w:val="00586670"/>
    <w:rsid w:val="00586ABA"/>
    <w:rsid w:val="00586D57"/>
    <w:rsid w:val="00586FE8"/>
    <w:rsid w:val="00591D83"/>
    <w:rsid w:val="005921AA"/>
    <w:rsid w:val="00592E83"/>
    <w:rsid w:val="00593AC9"/>
    <w:rsid w:val="00594A24"/>
    <w:rsid w:val="005964C4"/>
    <w:rsid w:val="00597235"/>
    <w:rsid w:val="0059753C"/>
    <w:rsid w:val="0059776E"/>
    <w:rsid w:val="005A171A"/>
    <w:rsid w:val="005A35AF"/>
    <w:rsid w:val="005A47AC"/>
    <w:rsid w:val="005A492B"/>
    <w:rsid w:val="005A49B9"/>
    <w:rsid w:val="005A4C46"/>
    <w:rsid w:val="005A520E"/>
    <w:rsid w:val="005A6C7D"/>
    <w:rsid w:val="005B0CB2"/>
    <w:rsid w:val="005B2FD5"/>
    <w:rsid w:val="005B4469"/>
    <w:rsid w:val="005B4ED1"/>
    <w:rsid w:val="005B564B"/>
    <w:rsid w:val="005B56D3"/>
    <w:rsid w:val="005B60F3"/>
    <w:rsid w:val="005B65B9"/>
    <w:rsid w:val="005B6A3D"/>
    <w:rsid w:val="005B75E2"/>
    <w:rsid w:val="005C10FD"/>
    <w:rsid w:val="005C1F81"/>
    <w:rsid w:val="005C2691"/>
    <w:rsid w:val="005C40D0"/>
    <w:rsid w:val="005C453C"/>
    <w:rsid w:val="005C4A7D"/>
    <w:rsid w:val="005C4D5F"/>
    <w:rsid w:val="005C6C75"/>
    <w:rsid w:val="005C6E04"/>
    <w:rsid w:val="005C77E3"/>
    <w:rsid w:val="005C78E5"/>
    <w:rsid w:val="005C7FFE"/>
    <w:rsid w:val="005D0B7D"/>
    <w:rsid w:val="005D2CE6"/>
    <w:rsid w:val="005D54F8"/>
    <w:rsid w:val="005D61CD"/>
    <w:rsid w:val="005D6285"/>
    <w:rsid w:val="005D79B3"/>
    <w:rsid w:val="005E0E70"/>
    <w:rsid w:val="005E23CF"/>
    <w:rsid w:val="005E2E61"/>
    <w:rsid w:val="005E3DF2"/>
    <w:rsid w:val="005E3EB7"/>
    <w:rsid w:val="005E4CE7"/>
    <w:rsid w:val="005E60A2"/>
    <w:rsid w:val="005E6395"/>
    <w:rsid w:val="005E6DFA"/>
    <w:rsid w:val="005E79A8"/>
    <w:rsid w:val="005F19BC"/>
    <w:rsid w:val="005F288C"/>
    <w:rsid w:val="005F2936"/>
    <w:rsid w:val="005F306C"/>
    <w:rsid w:val="005F4866"/>
    <w:rsid w:val="005F60D1"/>
    <w:rsid w:val="006005BC"/>
    <w:rsid w:val="006017E7"/>
    <w:rsid w:val="0060311B"/>
    <w:rsid w:val="006035D2"/>
    <w:rsid w:val="0060373C"/>
    <w:rsid w:val="0060467D"/>
    <w:rsid w:val="0060580E"/>
    <w:rsid w:val="0060743C"/>
    <w:rsid w:val="0060759D"/>
    <w:rsid w:val="00612474"/>
    <w:rsid w:val="00612672"/>
    <w:rsid w:val="00612F60"/>
    <w:rsid w:val="00613150"/>
    <w:rsid w:val="00613F7C"/>
    <w:rsid w:val="00614409"/>
    <w:rsid w:val="00614518"/>
    <w:rsid w:val="00615DC2"/>
    <w:rsid w:val="006167F8"/>
    <w:rsid w:val="00616FE3"/>
    <w:rsid w:val="0062246B"/>
    <w:rsid w:val="006232C8"/>
    <w:rsid w:val="00625F12"/>
    <w:rsid w:val="006265AC"/>
    <w:rsid w:val="00630AC6"/>
    <w:rsid w:val="00630EE3"/>
    <w:rsid w:val="00630FCB"/>
    <w:rsid w:val="00631721"/>
    <w:rsid w:val="00631EF7"/>
    <w:rsid w:val="006321C6"/>
    <w:rsid w:val="00635299"/>
    <w:rsid w:val="006360C7"/>
    <w:rsid w:val="00637106"/>
    <w:rsid w:val="0064035E"/>
    <w:rsid w:val="00644508"/>
    <w:rsid w:val="00647058"/>
    <w:rsid w:val="006509B4"/>
    <w:rsid w:val="00651DE9"/>
    <w:rsid w:val="00655C77"/>
    <w:rsid w:val="00656E87"/>
    <w:rsid w:val="00660357"/>
    <w:rsid w:val="00661E3A"/>
    <w:rsid w:val="006647D6"/>
    <w:rsid w:val="006664BB"/>
    <w:rsid w:val="00667347"/>
    <w:rsid w:val="00667878"/>
    <w:rsid w:val="00671357"/>
    <w:rsid w:val="0067269A"/>
    <w:rsid w:val="0067317C"/>
    <w:rsid w:val="00674AE5"/>
    <w:rsid w:val="0067573D"/>
    <w:rsid w:val="00676B4D"/>
    <w:rsid w:val="00676DF8"/>
    <w:rsid w:val="00680B28"/>
    <w:rsid w:val="00681703"/>
    <w:rsid w:val="006818B3"/>
    <w:rsid w:val="0068239C"/>
    <w:rsid w:val="00684CBC"/>
    <w:rsid w:val="00684FA9"/>
    <w:rsid w:val="00686C77"/>
    <w:rsid w:val="006872C3"/>
    <w:rsid w:val="00690350"/>
    <w:rsid w:val="0069095E"/>
    <w:rsid w:val="00692E3E"/>
    <w:rsid w:val="0069311C"/>
    <w:rsid w:val="00694B71"/>
    <w:rsid w:val="006952FF"/>
    <w:rsid w:val="0069565F"/>
    <w:rsid w:val="00696FF3"/>
    <w:rsid w:val="006A5CD2"/>
    <w:rsid w:val="006A6042"/>
    <w:rsid w:val="006A62BE"/>
    <w:rsid w:val="006A6DA1"/>
    <w:rsid w:val="006A756A"/>
    <w:rsid w:val="006B03CB"/>
    <w:rsid w:val="006B1FB7"/>
    <w:rsid w:val="006B26CC"/>
    <w:rsid w:val="006B71A5"/>
    <w:rsid w:val="006B7515"/>
    <w:rsid w:val="006C0172"/>
    <w:rsid w:val="006C1044"/>
    <w:rsid w:val="006C450B"/>
    <w:rsid w:val="006C4DED"/>
    <w:rsid w:val="006C5062"/>
    <w:rsid w:val="006C575A"/>
    <w:rsid w:val="006C666B"/>
    <w:rsid w:val="006C7342"/>
    <w:rsid w:val="006D0572"/>
    <w:rsid w:val="006D09FE"/>
    <w:rsid w:val="006D0CE8"/>
    <w:rsid w:val="006D0D66"/>
    <w:rsid w:val="006D2979"/>
    <w:rsid w:val="006D3394"/>
    <w:rsid w:val="006D4722"/>
    <w:rsid w:val="006D4C26"/>
    <w:rsid w:val="006D5254"/>
    <w:rsid w:val="006D59B9"/>
    <w:rsid w:val="006D5F36"/>
    <w:rsid w:val="006D7B35"/>
    <w:rsid w:val="006E11A6"/>
    <w:rsid w:val="006E12B2"/>
    <w:rsid w:val="006E5DB0"/>
    <w:rsid w:val="006E758B"/>
    <w:rsid w:val="006E79E6"/>
    <w:rsid w:val="006F1113"/>
    <w:rsid w:val="006F1444"/>
    <w:rsid w:val="006F1714"/>
    <w:rsid w:val="006F29F9"/>
    <w:rsid w:val="006F2AA1"/>
    <w:rsid w:val="006F3103"/>
    <w:rsid w:val="006F34D8"/>
    <w:rsid w:val="006F5C13"/>
    <w:rsid w:val="007023C8"/>
    <w:rsid w:val="007035C0"/>
    <w:rsid w:val="007035E4"/>
    <w:rsid w:val="00704E7F"/>
    <w:rsid w:val="007139B7"/>
    <w:rsid w:val="00722511"/>
    <w:rsid w:val="00722BCC"/>
    <w:rsid w:val="00724C4B"/>
    <w:rsid w:val="00726F5C"/>
    <w:rsid w:val="007310B5"/>
    <w:rsid w:val="0073288F"/>
    <w:rsid w:val="00733018"/>
    <w:rsid w:val="007344DF"/>
    <w:rsid w:val="00734AEE"/>
    <w:rsid w:val="007358AB"/>
    <w:rsid w:val="00740004"/>
    <w:rsid w:val="007402D0"/>
    <w:rsid w:val="00740801"/>
    <w:rsid w:val="00743064"/>
    <w:rsid w:val="00743F57"/>
    <w:rsid w:val="00745FD6"/>
    <w:rsid w:val="0075225E"/>
    <w:rsid w:val="00753356"/>
    <w:rsid w:val="00753519"/>
    <w:rsid w:val="0075450C"/>
    <w:rsid w:val="00754E09"/>
    <w:rsid w:val="00755451"/>
    <w:rsid w:val="007573C8"/>
    <w:rsid w:val="0075766B"/>
    <w:rsid w:val="00762AAB"/>
    <w:rsid w:val="00765501"/>
    <w:rsid w:val="00767F8E"/>
    <w:rsid w:val="00770AEB"/>
    <w:rsid w:val="00772EF8"/>
    <w:rsid w:val="0077344A"/>
    <w:rsid w:val="00773CD7"/>
    <w:rsid w:val="0077443F"/>
    <w:rsid w:val="00775483"/>
    <w:rsid w:val="0077617F"/>
    <w:rsid w:val="0077619A"/>
    <w:rsid w:val="0077690D"/>
    <w:rsid w:val="00777CFD"/>
    <w:rsid w:val="007801A9"/>
    <w:rsid w:val="0078051F"/>
    <w:rsid w:val="007810CB"/>
    <w:rsid w:val="007825E5"/>
    <w:rsid w:val="0078451E"/>
    <w:rsid w:val="00784E1C"/>
    <w:rsid w:val="0078690B"/>
    <w:rsid w:val="00786E43"/>
    <w:rsid w:val="0079163C"/>
    <w:rsid w:val="007931A3"/>
    <w:rsid w:val="00793226"/>
    <w:rsid w:val="0079348E"/>
    <w:rsid w:val="007972AD"/>
    <w:rsid w:val="00797B91"/>
    <w:rsid w:val="007A000E"/>
    <w:rsid w:val="007A0184"/>
    <w:rsid w:val="007A10C6"/>
    <w:rsid w:val="007A121C"/>
    <w:rsid w:val="007A1890"/>
    <w:rsid w:val="007A2337"/>
    <w:rsid w:val="007A2867"/>
    <w:rsid w:val="007A44B7"/>
    <w:rsid w:val="007A53BD"/>
    <w:rsid w:val="007A5BC8"/>
    <w:rsid w:val="007A7E47"/>
    <w:rsid w:val="007A7E5F"/>
    <w:rsid w:val="007B0087"/>
    <w:rsid w:val="007B0A9A"/>
    <w:rsid w:val="007B24D7"/>
    <w:rsid w:val="007B29D6"/>
    <w:rsid w:val="007B33EF"/>
    <w:rsid w:val="007B422F"/>
    <w:rsid w:val="007B5575"/>
    <w:rsid w:val="007B6D5B"/>
    <w:rsid w:val="007B735C"/>
    <w:rsid w:val="007C1BCE"/>
    <w:rsid w:val="007C1FC7"/>
    <w:rsid w:val="007C5544"/>
    <w:rsid w:val="007C5997"/>
    <w:rsid w:val="007D1100"/>
    <w:rsid w:val="007D4073"/>
    <w:rsid w:val="007D42F1"/>
    <w:rsid w:val="007D5D47"/>
    <w:rsid w:val="007D6895"/>
    <w:rsid w:val="007D6C82"/>
    <w:rsid w:val="007D765D"/>
    <w:rsid w:val="007E5DF6"/>
    <w:rsid w:val="007E6367"/>
    <w:rsid w:val="007E6769"/>
    <w:rsid w:val="007E6CA0"/>
    <w:rsid w:val="007E7067"/>
    <w:rsid w:val="007F2183"/>
    <w:rsid w:val="007F25F5"/>
    <w:rsid w:val="007F3870"/>
    <w:rsid w:val="007F4304"/>
    <w:rsid w:val="007F5A9E"/>
    <w:rsid w:val="007F5BE3"/>
    <w:rsid w:val="007F696C"/>
    <w:rsid w:val="00800246"/>
    <w:rsid w:val="008020E1"/>
    <w:rsid w:val="008023AE"/>
    <w:rsid w:val="00804BF8"/>
    <w:rsid w:val="00805616"/>
    <w:rsid w:val="00805A74"/>
    <w:rsid w:val="00805B8B"/>
    <w:rsid w:val="00807986"/>
    <w:rsid w:val="0081278F"/>
    <w:rsid w:val="00813347"/>
    <w:rsid w:val="00813611"/>
    <w:rsid w:val="00814C9C"/>
    <w:rsid w:val="008203C1"/>
    <w:rsid w:val="00820610"/>
    <w:rsid w:val="008214C6"/>
    <w:rsid w:val="00822423"/>
    <w:rsid w:val="00822583"/>
    <w:rsid w:val="008225A6"/>
    <w:rsid w:val="00822A41"/>
    <w:rsid w:val="00823DCC"/>
    <w:rsid w:val="008243FD"/>
    <w:rsid w:val="0083080D"/>
    <w:rsid w:val="00831CC3"/>
    <w:rsid w:val="00831D1A"/>
    <w:rsid w:val="00832D9F"/>
    <w:rsid w:val="00832F10"/>
    <w:rsid w:val="00832FC9"/>
    <w:rsid w:val="00834168"/>
    <w:rsid w:val="00834874"/>
    <w:rsid w:val="0083489B"/>
    <w:rsid w:val="00834A20"/>
    <w:rsid w:val="00836A3E"/>
    <w:rsid w:val="0083778E"/>
    <w:rsid w:val="008401B1"/>
    <w:rsid w:val="00840D09"/>
    <w:rsid w:val="00841711"/>
    <w:rsid w:val="00843838"/>
    <w:rsid w:val="00843DE8"/>
    <w:rsid w:val="008440ED"/>
    <w:rsid w:val="008441D8"/>
    <w:rsid w:val="008451B3"/>
    <w:rsid w:val="00845414"/>
    <w:rsid w:val="008462A0"/>
    <w:rsid w:val="00846A67"/>
    <w:rsid w:val="00847C56"/>
    <w:rsid w:val="00850DA0"/>
    <w:rsid w:val="00853FEC"/>
    <w:rsid w:val="00854AA4"/>
    <w:rsid w:val="00855CB9"/>
    <w:rsid w:val="00856020"/>
    <w:rsid w:val="008604BB"/>
    <w:rsid w:val="00861A21"/>
    <w:rsid w:val="008625A7"/>
    <w:rsid w:val="008629DA"/>
    <w:rsid w:val="008634A8"/>
    <w:rsid w:val="00864764"/>
    <w:rsid w:val="00864C3F"/>
    <w:rsid w:val="0086615F"/>
    <w:rsid w:val="00866CD1"/>
    <w:rsid w:val="00873524"/>
    <w:rsid w:val="00874A8B"/>
    <w:rsid w:val="00880733"/>
    <w:rsid w:val="00882B18"/>
    <w:rsid w:val="00884573"/>
    <w:rsid w:val="0088472A"/>
    <w:rsid w:val="00884D1E"/>
    <w:rsid w:val="008850B6"/>
    <w:rsid w:val="008857A7"/>
    <w:rsid w:val="00885A30"/>
    <w:rsid w:val="008861E0"/>
    <w:rsid w:val="008879E0"/>
    <w:rsid w:val="00887A6C"/>
    <w:rsid w:val="00893323"/>
    <w:rsid w:val="00893E5F"/>
    <w:rsid w:val="00896A21"/>
    <w:rsid w:val="008A2B7E"/>
    <w:rsid w:val="008A559E"/>
    <w:rsid w:val="008A565E"/>
    <w:rsid w:val="008A6BCD"/>
    <w:rsid w:val="008A6E00"/>
    <w:rsid w:val="008A7C79"/>
    <w:rsid w:val="008A7F61"/>
    <w:rsid w:val="008B07ED"/>
    <w:rsid w:val="008B0EC0"/>
    <w:rsid w:val="008B10D5"/>
    <w:rsid w:val="008B2E12"/>
    <w:rsid w:val="008B31A8"/>
    <w:rsid w:val="008B3DEC"/>
    <w:rsid w:val="008B4360"/>
    <w:rsid w:val="008B5156"/>
    <w:rsid w:val="008B515B"/>
    <w:rsid w:val="008B56C6"/>
    <w:rsid w:val="008B7BB4"/>
    <w:rsid w:val="008C0D6E"/>
    <w:rsid w:val="008C1E07"/>
    <w:rsid w:val="008D147A"/>
    <w:rsid w:val="008D1550"/>
    <w:rsid w:val="008D5803"/>
    <w:rsid w:val="008D7282"/>
    <w:rsid w:val="008D762D"/>
    <w:rsid w:val="008D7716"/>
    <w:rsid w:val="008E1EDA"/>
    <w:rsid w:val="008E27A2"/>
    <w:rsid w:val="008E27CE"/>
    <w:rsid w:val="008E3511"/>
    <w:rsid w:val="008E3A0F"/>
    <w:rsid w:val="008E53D3"/>
    <w:rsid w:val="008E5EBE"/>
    <w:rsid w:val="008E6B06"/>
    <w:rsid w:val="008F1E39"/>
    <w:rsid w:val="008F1EB2"/>
    <w:rsid w:val="008F37F1"/>
    <w:rsid w:val="008F38BB"/>
    <w:rsid w:val="008F3E8C"/>
    <w:rsid w:val="008F472B"/>
    <w:rsid w:val="008F5684"/>
    <w:rsid w:val="008F5BE9"/>
    <w:rsid w:val="008F5F30"/>
    <w:rsid w:val="008F7824"/>
    <w:rsid w:val="009001C1"/>
    <w:rsid w:val="00901B8C"/>
    <w:rsid w:val="00903D7E"/>
    <w:rsid w:val="0090429D"/>
    <w:rsid w:val="009106FF"/>
    <w:rsid w:val="00911616"/>
    <w:rsid w:val="009130D5"/>
    <w:rsid w:val="0091347A"/>
    <w:rsid w:val="00913CB0"/>
    <w:rsid w:val="009150F2"/>
    <w:rsid w:val="009155F1"/>
    <w:rsid w:val="00915C86"/>
    <w:rsid w:val="00916192"/>
    <w:rsid w:val="00916FBB"/>
    <w:rsid w:val="0091748C"/>
    <w:rsid w:val="00922A81"/>
    <w:rsid w:val="00923DBA"/>
    <w:rsid w:val="00925298"/>
    <w:rsid w:val="009271DF"/>
    <w:rsid w:val="00930BB8"/>
    <w:rsid w:val="0093408E"/>
    <w:rsid w:val="009369A3"/>
    <w:rsid w:val="00936CB1"/>
    <w:rsid w:val="0093746F"/>
    <w:rsid w:val="00937781"/>
    <w:rsid w:val="0094009D"/>
    <w:rsid w:val="00942AA9"/>
    <w:rsid w:val="00943A82"/>
    <w:rsid w:val="00943C3F"/>
    <w:rsid w:val="0094508D"/>
    <w:rsid w:val="00946278"/>
    <w:rsid w:val="009505D3"/>
    <w:rsid w:val="00952441"/>
    <w:rsid w:val="00952A09"/>
    <w:rsid w:val="0096257C"/>
    <w:rsid w:val="00962F03"/>
    <w:rsid w:val="009638D1"/>
    <w:rsid w:val="00963B33"/>
    <w:rsid w:val="00964A38"/>
    <w:rsid w:val="00965348"/>
    <w:rsid w:val="00967BF0"/>
    <w:rsid w:val="00970257"/>
    <w:rsid w:val="009709F5"/>
    <w:rsid w:val="0097105E"/>
    <w:rsid w:val="00971142"/>
    <w:rsid w:val="0097173D"/>
    <w:rsid w:val="00973E27"/>
    <w:rsid w:val="009747BB"/>
    <w:rsid w:val="00974855"/>
    <w:rsid w:val="009758FB"/>
    <w:rsid w:val="009767E7"/>
    <w:rsid w:val="0097691B"/>
    <w:rsid w:val="00976DCB"/>
    <w:rsid w:val="00977674"/>
    <w:rsid w:val="009837F8"/>
    <w:rsid w:val="009850AB"/>
    <w:rsid w:val="009918A3"/>
    <w:rsid w:val="009935F6"/>
    <w:rsid w:val="00993836"/>
    <w:rsid w:val="009939B2"/>
    <w:rsid w:val="00995358"/>
    <w:rsid w:val="00996DCA"/>
    <w:rsid w:val="00997848"/>
    <w:rsid w:val="00997A9C"/>
    <w:rsid w:val="009A25DB"/>
    <w:rsid w:val="009A3739"/>
    <w:rsid w:val="009A3C2E"/>
    <w:rsid w:val="009A55B5"/>
    <w:rsid w:val="009A6677"/>
    <w:rsid w:val="009A6962"/>
    <w:rsid w:val="009A6C13"/>
    <w:rsid w:val="009B209F"/>
    <w:rsid w:val="009B3347"/>
    <w:rsid w:val="009B3BBB"/>
    <w:rsid w:val="009B6068"/>
    <w:rsid w:val="009B66B5"/>
    <w:rsid w:val="009B6735"/>
    <w:rsid w:val="009B7C06"/>
    <w:rsid w:val="009C1891"/>
    <w:rsid w:val="009C2D47"/>
    <w:rsid w:val="009C5044"/>
    <w:rsid w:val="009C51B9"/>
    <w:rsid w:val="009C5581"/>
    <w:rsid w:val="009C72F9"/>
    <w:rsid w:val="009C7556"/>
    <w:rsid w:val="009D021F"/>
    <w:rsid w:val="009D162A"/>
    <w:rsid w:val="009D2030"/>
    <w:rsid w:val="009D34B7"/>
    <w:rsid w:val="009D3E80"/>
    <w:rsid w:val="009D441C"/>
    <w:rsid w:val="009D4A58"/>
    <w:rsid w:val="009D5E14"/>
    <w:rsid w:val="009E1619"/>
    <w:rsid w:val="009E3715"/>
    <w:rsid w:val="009E4F86"/>
    <w:rsid w:val="009E581A"/>
    <w:rsid w:val="009E7BBA"/>
    <w:rsid w:val="009F0189"/>
    <w:rsid w:val="009F0A2E"/>
    <w:rsid w:val="009F2271"/>
    <w:rsid w:val="009F52E7"/>
    <w:rsid w:val="009F7DAE"/>
    <w:rsid w:val="00A00F8A"/>
    <w:rsid w:val="00A01D37"/>
    <w:rsid w:val="00A023E1"/>
    <w:rsid w:val="00A0393A"/>
    <w:rsid w:val="00A05105"/>
    <w:rsid w:val="00A056F3"/>
    <w:rsid w:val="00A06B0D"/>
    <w:rsid w:val="00A10E83"/>
    <w:rsid w:val="00A12AE5"/>
    <w:rsid w:val="00A131C1"/>
    <w:rsid w:val="00A1344A"/>
    <w:rsid w:val="00A13E81"/>
    <w:rsid w:val="00A17320"/>
    <w:rsid w:val="00A216CA"/>
    <w:rsid w:val="00A23224"/>
    <w:rsid w:val="00A23DBA"/>
    <w:rsid w:val="00A23E78"/>
    <w:rsid w:val="00A26848"/>
    <w:rsid w:val="00A270C4"/>
    <w:rsid w:val="00A273EC"/>
    <w:rsid w:val="00A312A1"/>
    <w:rsid w:val="00A3198D"/>
    <w:rsid w:val="00A32343"/>
    <w:rsid w:val="00A33CF5"/>
    <w:rsid w:val="00A33E5F"/>
    <w:rsid w:val="00A34AFC"/>
    <w:rsid w:val="00A35286"/>
    <w:rsid w:val="00A36E43"/>
    <w:rsid w:val="00A3797F"/>
    <w:rsid w:val="00A4105C"/>
    <w:rsid w:val="00A42396"/>
    <w:rsid w:val="00A4306B"/>
    <w:rsid w:val="00A4493D"/>
    <w:rsid w:val="00A455CC"/>
    <w:rsid w:val="00A4646A"/>
    <w:rsid w:val="00A4704D"/>
    <w:rsid w:val="00A478AE"/>
    <w:rsid w:val="00A51438"/>
    <w:rsid w:val="00A514D0"/>
    <w:rsid w:val="00A52884"/>
    <w:rsid w:val="00A555D3"/>
    <w:rsid w:val="00A56217"/>
    <w:rsid w:val="00A566C8"/>
    <w:rsid w:val="00A569EE"/>
    <w:rsid w:val="00A5719C"/>
    <w:rsid w:val="00A62E3B"/>
    <w:rsid w:val="00A64DAE"/>
    <w:rsid w:val="00A70CAB"/>
    <w:rsid w:val="00A71C9C"/>
    <w:rsid w:val="00A71E55"/>
    <w:rsid w:val="00A72F38"/>
    <w:rsid w:val="00A74079"/>
    <w:rsid w:val="00A75A1F"/>
    <w:rsid w:val="00A7699A"/>
    <w:rsid w:val="00A771F9"/>
    <w:rsid w:val="00A80A48"/>
    <w:rsid w:val="00A842AB"/>
    <w:rsid w:val="00A85F1A"/>
    <w:rsid w:val="00A85FD1"/>
    <w:rsid w:val="00A87BB4"/>
    <w:rsid w:val="00A90D87"/>
    <w:rsid w:val="00A92704"/>
    <w:rsid w:val="00A938E8"/>
    <w:rsid w:val="00A94D62"/>
    <w:rsid w:val="00A951FA"/>
    <w:rsid w:val="00A95FA4"/>
    <w:rsid w:val="00A96721"/>
    <w:rsid w:val="00AA1CA6"/>
    <w:rsid w:val="00AA4245"/>
    <w:rsid w:val="00AA43B0"/>
    <w:rsid w:val="00AA5479"/>
    <w:rsid w:val="00AA613D"/>
    <w:rsid w:val="00AA62B1"/>
    <w:rsid w:val="00AB0476"/>
    <w:rsid w:val="00AB0AC8"/>
    <w:rsid w:val="00AB1A48"/>
    <w:rsid w:val="00AB1A6F"/>
    <w:rsid w:val="00AB23BF"/>
    <w:rsid w:val="00AB30C8"/>
    <w:rsid w:val="00AB5762"/>
    <w:rsid w:val="00AB6285"/>
    <w:rsid w:val="00AC018B"/>
    <w:rsid w:val="00AC05EB"/>
    <w:rsid w:val="00AC23E7"/>
    <w:rsid w:val="00AC2709"/>
    <w:rsid w:val="00AC2B33"/>
    <w:rsid w:val="00AC5AC3"/>
    <w:rsid w:val="00AC6A38"/>
    <w:rsid w:val="00AC6C63"/>
    <w:rsid w:val="00AD2880"/>
    <w:rsid w:val="00AD29F5"/>
    <w:rsid w:val="00AD30CF"/>
    <w:rsid w:val="00AD389D"/>
    <w:rsid w:val="00AD67E1"/>
    <w:rsid w:val="00AD7E1B"/>
    <w:rsid w:val="00AE0538"/>
    <w:rsid w:val="00AE05DE"/>
    <w:rsid w:val="00AE520E"/>
    <w:rsid w:val="00AE5D29"/>
    <w:rsid w:val="00AE685D"/>
    <w:rsid w:val="00AE6ECC"/>
    <w:rsid w:val="00AE72D6"/>
    <w:rsid w:val="00AE772E"/>
    <w:rsid w:val="00AF3851"/>
    <w:rsid w:val="00AF56D1"/>
    <w:rsid w:val="00B008D6"/>
    <w:rsid w:val="00B00C8E"/>
    <w:rsid w:val="00B019EB"/>
    <w:rsid w:val="00B04B9F"/>
    <w:rsid w:val="00B050D6"/>
    <w:rsid w:val="00B05C0D"/>
    <w:rsid w:val="00B0694F"/>
    <w:rsid w:val="00B06C1D"/>
    <w:rsid w:val="00B10F74"/>
    <w:rsid w:val="00B1220C"/>
    <w:rsid w:val="00B12FA5"/>
    <w:rsid w:val="00B135DF"/>
    <w:rsid w:val="00B138B8"/>
    <w:rsid w:val="00B14FCD"/>
    <w:rsid w:val="00B15655"/>
    <w:rsid w:val="00B15BDE"/>
    <w:rsid w:val="00B17170"/>
    <w:rsid w:val="00B20ED8"/>
    <w:rsid w:val="00B20F1B"/>
    <w:rsid w:val="00B21919"/>
    <w:rsid w:val="00B22753"/>
    <w:rsid w:val="00B237E4"/>
    <w:rsid w:val="00B23E54"/>
    <w:rsid w:val="00B2489E"/>
    <w:rsid w:val="00B25A6A"/>
    <w:rsid w:val="00B26A70"/>
    <w:rsid w:val="00B2760B"/>
    <w:rsid w:val="00B276D2"/>
    <w:rsid w:val="00B27802"/>
    <w:rsid w:val="00B27DE4"/>
    <w:rsid w:val="00B303A1"/>
    <w:rsid w:val="00B3284A"/>
    <w:rsid w:val="00B329DC"/>
    <w:rsid w:val="00B32A73"/>
    <w:rsid w:val="00B32AC8"/>
    <w:rsid w:val="00B32B72"/>
    <w:rsid w:val="00B33E35"/>
    <w:rsid w:val="00B375C3"/>
    <w:rsid w:val="00B37D93"/>
    <w:rsid w:val="00B4159D"/>
    <w:rsid w:val="00B42D59"/>
    <w:rsid w:val="00B43DD8"/>
    <w:rsid w:val="00B45A9F"/>
    <w:rsid w:val="00B46602"/>
    <w:rsid w:val="00B47A3A"/>
    <w:rsid w:val="00B52485"/>
    <w:rsid w:val="00B5261A"/>
    <w:rsid w:val="00B528BB"/>
    <w:rsid w:val="00B52F55"/>
    <w:rsid w:val="00B53A22"/>
    <w:rsid w:val="00B53AB9"/>
    <w:rsid w:val="00B5490C"/>
    <w:rsid w:val="00B54AB0"/>
    <w:rsid w:val="00B55224"/>
    <w:rsid w:val="00B556EB"/>
    <w:rsid w:val="00B601F1"/>
    <w:rsid w:val="00B62EC7"/>
    <w:rsid w:val="00B63E46"/>
    <w:rsid w:val="00B640D1"/>
    <w:rsid w:val="00B6417C"/>
    <w:rsid w:val="00B64425"/>
    <w:rsid w:val="00B648BC"/>
    <w:rsid w:val="00B656D8"/>
    <w:rsid w:val="00B669FA"/>
    <w:rsid w:val="00B679B8"/>
    <w:rsid w:val="00B72800"/>
    <w:rsid w:val="00B73DAC"/>
    <w:rsid w:val="00B75C7F"/>
    <w:rsid w:val="00B761DC"/>
    <w:rsid w:val="00B76337"/>
    <w:rsid w:val="00B76C83"/>
    <w:rsid w:val="00B76D80"/>
    <w:rsid w:val="00B76DF0"/>
    <w:rsid w:val="00B827F1"/>
    <w:rsid w:val="00B85E99"/>
    <w:rsid w:val="00B85F4D"/>
    <w:rsid w:val="00B91AC9"/>
    <w:rsid w:val="00B91F9A"/>
    <w:rsid w:val="00B92FAC"/>
    <w:rsid w:val="00B945B7"/>
    <w:rsid w:val="00B945F0"/>
    <w:rsid w:val="00B9534C"/>
    <w:rsid w:val="00B9570C"/>
    <w:rsid w:val="00B96B80"/>
    <w:rsid w:val="00B97DD7"/>
    <w:rsid w:val="00B97EBA"/>
    <w:rsid w:val="00BA142C"/>
    <w:rsid w:val="00BA2987"/>
    <w:rsid w:val="00BA45A8"/>
    <w:rsid w:val="00BA46A1"/>
    <w:rsid w:val="00BA4B2F"/>
    <w:rsid w:val="00BA54A4"/>
    <w:rsid w:val="00BA5920"/>
    <w:rsid w:val="00BA6112"/>
    <w:rsid w:val="00BA6492"/>
    <w:rsid w:val="00BA6C62"/>
    <w:rsid w:val="00BB0116"/>
    <w:rsid w:val="00BB35AC"/>
    <w:rsid w:val="00BB3A24"/>
    <w:rsid w:val="00BB6708"/>
    <w:rsid w:val="00BB67C3"/>
    <w:rsid w:val="00BC00CA"/>
    <w:rsid w:val="00BC0E83"/>
    <w:rsid w:val="00BC123E"/>
    <w:rsid w:val="00BC12D5"/>
    <w:rsid w:val="00BC180F"/>
    <w:rsid w:val="00BC3438"/>
    <w:rsid w:val="00BC38DE"/>
    <w:rsid w:val="00BC3D96"/>
    <w:rsid w:val="00BC47ED"/>
    <w:rsid w:val="00BC77E1"/>
    <w:rsid w:val="00BD24BC"/>
    <w:rsid w:val="00BD68C4"/>
    <w:rsid w:val="00BD7073"/>
    <w:rsid w:val="00BE0D04"/>
    <w:rsid w:val="00BE11CA"/>
    <w:rsid w:val="00BE2BE5"/>
    <w:rsid w:val="00BE3D0A"/>
    <w:rsid w:val="00BE4151"/>
    <w:rsid w:val="00BE50BA"/>
    <w:rsid w:val="00BE5AA6"/>
    <w:rsid w:val="00BE656F"/>
    <w:rsid w:val="00BF0C1B"/>
    <w:rsid w:val="00BF2A4F"/>
    <w:rsid w:val="00BF6D71"/>
    <w:rsid w:val="00BF7972"/>
    <w:rsid w:val="00BF7F0F"/>
    <w:rsid w:val="00C01014"/>
    <w:rsid w:val="00C040B6"/>
    <w:rsid w:val="00C04901"/>
    <w:rsid w:val="00C06D4B"/>
    <w:rsid w:val="00C06E69"/>
    <w:rsid w:val="00C06FAD"/>
    <w:rsid w:val="00C1126B"/>
    <w:rsid w:val="00C12F5E"/>
    <w:rsid w:val="00C13246"/>
    <w:rsid w:val="00C1438B"/>
    <w:rsid w:val="00C152E4"/>
    <w:rsid w:val="00C15852"/>
    <w:rsid w:val="00C15A11"/>
    <w:rsid w:val="00C15BB3"/>
    <w:rsid w:val="00C1689C"/>
    <w:rsid w:val="00C17A35"/>
    <w:rsid w:val="00C20CE8"/>
    <w:rsid w:val="00C21AD0"/>
    <w:rsid w:val="00C22661"/>
    <w:rsid w:val="00C239A6"/>
    <w:rsid w:val="00C2486B"/>
    <w:rsid w:val="00C249A4"/>
    <w:rsid w:val="00C24BD8"/>
    <w:rsid w:val="00C25A9B"/>
    <w:rsid w:val="00C25C2D"/>
    <w:rsid w:val="00C30BF6"/>
    <w:rsid w:val="00C31877"/>
    <w:rsid w:val="00C31F6E"/>
    <w:rsid w:val="00C35205"/>
    <w:rsid w:val="00C35A16"/>
    <w:rsid w:val="00C360C6"/>
    <w:rsid w:val="00C364CB"/>
    <w:rsid w:val="00C3666B"/>
    <w:rsid w:val="00C36CC6"/>
    <w:rsid w:val="00C37BE0"/>
    <w:rsid w:val="00C40021"/>
    <w:rsid w:val="00C41CA2"/>
    <w:rsid w:val="00C424F7"/>
    <w:rsid w:val="00C448AF"/>
    <w:rsid w:val="00C46AF4"/>
    <w:rsid w:val="00C47D1A"/>
    <w:rsid w:val="00C47FF0"/>
    <w:rsid w:val="00C53746"/>
    <w:rsid w:val="00C56751"/>
    <w:rsid w:val="00C56E25"/>
    <w:rsid w:val="00C56FD1"/>
    <w:rsid w:val="00C60319"/>
    <w:rsid w:val="00C6207B"/>
    <w:rsid w:val="00C63C47"/>
    <w:rsid w:val="00C6406D"/>
    <w:rsid w:val="00C641FC"/>
    <w:rsid w:val="00C64499"/>
    <w:rsid w:val="00C65635"/>
    <w:rsid w:val="00C65D5F"/>
    <w:rsid w:val="00C666F3"/>
    <w:rsid w:val="00C678B3"/>
    <w:rsid w:val="00C678BA"/>
    <w:rsid w:val="00C74EFC"/>
    <w:rsid w:val="00C77E86"/>
    <w:rsid w:val="00C80EF3"/>
    <w:rsid w:val="00C80FC5"/>
    <w:rsid w:val="00C81028"/>
    <w:rsid w:val="00C83039"/>
    <w:rsid w:val="00C83674"/>
    <w:rsid w:val="00C83AD9"/>
    <w:rsid w:val="00C83C11"/>
    <w:rsid w:val="00C86928"/>
    <w:rsid w:val="00C86929"/>
    <w:rsid w:val="00C86FF8"/>
    <w:rsid w:val="00C941D0"/>
    <w:rsid w:val="00C94C9A"/>
    <w:rsid w:val="00C958C4"/>
    <w:rsid w:val="00C95EBE"/>
    <w:rsid w:val="00C96642"/>
    <w:rsid w:val="00C97AE4"/>
    <w:rsid w:val="00CA12D0"/>
    <w:rsid w:val="00CA2F38"/>
    <w:rsid w:val="00CA31E8"/>
    <w:rsid w:val="00CA74D3"/>
    <w:rsid w:val="00CA778D"/>
    <w:rsid w:val="00CB15DE"/>
    <w:rsid w:val="00CB21E7"/>
    <w:rsid w:val="00CB5199"/>
    <w:rsid w:val="00CB583C"/>
    <w:rsid w:val="00CB5F27"/>
    <w:rsid w:val="00CB5F75"/>
    <w:rsid w:val="00CB6440"/>
    <w:rsid w:val="00CB7C14"/>
    <w:rsid w:val="00CC18E2"/>
    <w:rsid w:val="00CC1DDC"/>
    <w:rsid w:val="00CC3E99"/>
    <w:rsid w:val="00CC43EC"/>
    <w:rsid w:val="00CC53D4"/>
    <w:rsid w:val="00CD0A50"/>
    <w:rsid w:val="00CD0FC5"/>
    <w:rsid w:val="00CD133C"/>
    <w:rsid w:val="00CD1625"/>
    <w:rsid w:val="00CD4886"/>
    <w:rsid w:val="00CD4CE6"/>
    <w:rsid w:val="00CD54F2"/>
    <w:rsid w:val="00CD6ADB"/>
    <w:rsid w:val="00CD765D"/>
    <w:rsid w:val="00CE09E1"/>
    <w:rsid w:val="00CE0E43"/>
    <w:rsid w:val="00CE2050"/>
    <w:rsid w:val="00CE29E6"/>
    <w:rsid w:val="00CE3374"/>
    <w:rsid w:val="00CE4356"/>
    <w:rsid w:val="00CE4989"/>
    <w:rsid w:val="00CE6328"/>
    <w:rsid w:val="00CE6A13"/>
    <w:rsid w:val="00CE7E46"/>
    <w:rsid w:val="00CF04FB"/>
    <w:rsid w:val="00CF0F8E"/>
    <w:rsid w:val="00CF20BD"/>
    <w:rsid w:val="00CF21B9"/>
    <w:rsid w:val="00CF2353"/>
    <w:rsid w:val="00CF29CF"/>
    <w:rsid w:val="00CF4848"/>
    <w:rsid w:val="00CF5414"/>
    <w:rsid w:val="00CF6EF3"/>
    <w:rsid w:val="00CF7724"/>
    <w:rsid w:val="00D014DF"/>
    <w:rsid w:val="00D0261C"/>
    <w:rsid w:val="00D02764"/>
    <w:rsid w:val="00D0534B"/>
    <w:rsid w:val="00D05A7E"/>
    <w:rsid w:val="00D0607B"/>
    <w:rsid w:val="00D068B9"/>
    <w:rsid w:val="00D070BE"/>
    <w:rsid w:val="00D07936"/>
    <w:rsid w:val="00D10CF8"/>
    <w:rsid w:val="00D123A0"/>
    <w:rsid w:val="00D12A44"/>
    <w:rsid w:val="00D13313"/>
    <w:rsid w:val="00D133D2"/>
    <w:rsid w:val="00D13DFD"/>
    <w:rsid w:val="00D14909"/>
    <w:rsid w:val="00D14CBC"/>
    <w:rsid w:val="00D153CC"/>
    <w:rsid w:val="00D2046E"/>
    <w:rsid w:val="00D20D24"/>
    <w:rsid w:val="00D21FC7"/>
    <w:rsid w:val="00D2240C"/>
    <w:rsid w:val="00D22AA5"/>
    <w:rsid w:val="00D22D8C"/>
    <w:rsid w:val="00D22EEB"/>
    <w:rsid w:val="00D243C7"/>
    <w:rsid w:val="00D258E6"/>
    <w:rsid w:val="00D26141"/>
    <w:rsid w:val="00D26C9D"/>
    <w:rsid w:val="00D27A6B"/>
    <w:rsid w:val="00D3325F"/>
    <w:rsid w:val="00D345FC"/>
    <w:rsid w:val="00D34B4F"/>
    <w:rsid w:val="00D354E0"/>
    <w:rsid w:val="00D41B43"/>
    <w:rsid w:val="00D41C2F"/>
    <w:rsid w:val="00D42989"/>
    <w:rsid w:val="00D447F6"/>
    <w:rsid w:val="00D44971"/>
    <w:rsid w:val="00D44D96"/>
    <w:rsid w:val="00D46744"/>
    <w:rsid w:val="00D470B4"/>
    <w:rsid w:val="00D47149"/>
    <w:rsid w:val="00D503A8"/>
    <w:rsid w:val="00D52328"/>
    <w:rsid w:val="00D53F7F"/>
    <w:rsid w:val="00D55F2A"/>
    <w:rsid w:val="00D562F7"/>
    <w:rsid w:val="00D60313"/>
    <w:rsid w:val="00D607EB"/>
    <w:rsid w:val="00D6122D"/>
    <w:rsid w:val="00D626D1"/>
    <w:rsid w:val="00D627B1"/>
    <w:rsid w:val="00D634B3"/>
    <w:rsid w:val="00D6370B"/>
    <w:rsid w:val="00D6394F"/>
    <w:rsid w:val="00D63AF8"/>
    <w:rsid w:val="00D64496"/>
    <w:rsid w:val="00D6608C"/>
    <w:rsid w:val="00D67566"/>
    <w:rsid w:val="00D675D8"/>
    <w:rsid w:val="00D70003"/>
    <w:rsid w:val="00D71331"/>
    <w:rsid w:val="00D75897"/>
    <w:rsid w:val="00D75AB3"/>
    <w:rsid w:val="00D7695B"/>
    <w:rsid w:val="00D76A16"/>
    <w:rsid w:val="00D77FC0"/>
    <w:rsid w:val="00D80CE0"/>
    <w:rsid w:val="00D81549"/>
    <w:rsid w:val="00D8278C"/>
    <w:rsid w:val="00D838EA"/>
    <w:rsid w:val="00D83942"/>
    <w:rsid w:val="00D84A2B"/>
    <w:rsid w:val="00D873D8"/>
    <w:rsid w:val="00D87FE1"/>
    <w:rsid w:val="00D9192F"/>
    <w:rsid w:val="00D9209D"/>
    <w:rsid w:val="00D9237F"/>
    <w:rsid w:val="00D9265E"/>
    <w:rsid w:val="00D92755"/>
    <w:rsid w:val="00D9283F"/>
    <w:rsid w:val="00D94103"/>
    <w:rsid w:val="00D94CA6"/>
    <w:rsid w:val="00D95DE1"/>
    <w:rsid w:val="00DA0BDD"/>
    <w:rsid w:val="00DA1DBC"/>
    <w:rsid w:val="00DA2364"/>
    <w:rsid w:val="00DA3734"/>
    <w:rsid w:val="00DA376D"/>
    <w:rsid w:val="00DA4187"/>
    <w:rsid w:val="00DA4945"/>
    <w:rsid w:val="00DA6AFD"/>
    <w:rsid w:val="00DB0F32"/>
    <w:rsid w:val="00DB1E8F"/>
    <w:rsid w:val="00DB377D"/>
    <w:rsid w:val="00DB512A"/>
    <w:rsid w:val="00DB598D"/>
    <w:rsid w:val="00DB5992"/>
    <w:rsid w:val="00DB6308"/>
    <w:rsid w:val="00DB6847"/>
    <w:rsid w:val="00DB717F"/>
    <w:rsid w:val="00DC19DC"/>
    <w:rsid w:val="00DC34DF"/>
    <w:rsid w:val="00DC4B5A"/>
    <w:rsid w:val="00DC58DA"/>
    <w:rsid w:val="00DC7A39"/>
    <w:rsid w:val="00DC7E37"/>
    <w:rsid w:val="00DD0E36"/>
    <w:rsid w:val="00DD0F41"/>
    <w:rsid w:val="00DD10AA"/>
    <w:rsid w:val="00DD35C3"/>
    <w:rsid w:val="00DD3951"/>
    <w:rsid w:val="00DD3CB3"/>
    <w:rsid w:val="00DD723D"/>
    <w:rsid w:val="00DD7720"/>
    <w:rsid w:val="00DE0064"/>
    <w:rsid w:val="00DE132B"/>
    <w:rsid w:val="00DE1D12"/>
    <w:rsid w:val="00DE22D7"/>
    <w:rsid w:val="00DE3752"/>
    <w:rsid w:val="00DE496E"/>
    <w:rsid w:val="00DE51D3"/>
    <w:rsid w:val="00DE7194"/>
    <w:rsid w:val="00DE7991"/>
    <w:rsid w:val="00DF30DD"/>
    <w:rsid w:val="00DF3D0C"/>
    <w:rsid w:val="00E01384"/>
    <w:rsid w:val="00E024C9"/>
    <w:rsid w:val="00E026A5"/>
    <w:rsid w:val="00E02D2F"/>
    <w:rsid w:val="00E02FE8"/>
    <w:rsid w:val="00E0437E"/>
    <w:rsid w:val="00E0639C"/>
    <w:rsid w:val="00E06D9B"/>
    <w:rsid w:val="00E105D6"/>
    <w:rsid w:val="00E12372"/>
    <w:rsid w:val="00E12743"/>
    <w:rsid w:val="00E12777"/>
    <w:rsid w:val="00E12EE9"/>
    <w:rsid w:val="00E13215"/>
    <w:rsid w:val="00E1417E"/>
    <w:rsid w:val="00E154DC"/>
    <w:rsid w:val="00E1683C"/>
    <w:rsid w:val="00E16D94"/>
    <w:rsid w:val="00E22EF2"/>
    <w:rsid w:val="00E25FF8"/>
    <w:rsid w:val="00E26ABF"/>
    <w:rsid w:val="00E3282F"/>
    <w:rsid w:val="00E34CDF"/>
    <w:rsid w:val="00E3529F"/>
    <w:rsid w:val="00E3622F"/>
    <w:rsid w:val="00E3697F"/>
    <w:rsid w:val="00E37123"/>
    <w:rsid w:val="00E3774A"/>
    <w:rsid w:val="00E37D78"/>
    <w:rsid w:val="00E402AA"/>
    <w:rsid w:val="00E40392"/>
    <w:rsid w:val="00E40D32"/>
    <w:rsid w:val="00E43B5F"/>
    <w:rsid w:val="00E43CD1"/>
    <w:rsid w:val="00E459C1"/>
    <w:rsid w:val="00E47C76"/>
    <w:rsid w:val="00E50515"/>
    <w:rsid w:val="00E518F7"/>
    <w:rsid w:val="00E51DB0"/>
    <w:rsid w:val="00E52F28"/>
    <w:rsid w:val="00E5693D"/>
    <w:rsid w:val="00E6078E"/>
    <w:rsid w:val="00E60E1F"/>
    <w:rsid w:val="00E641DE"/>
    <w:rsid w:val="00E64499"/>
    <w:rsid w:val="00E64D00"/>
    <w:rsid w:val="00E66C13"/>
    <w:rsid w:val="00E673EC"/>
    <w:rsid w:val="00E710B2"/>
    <w:rsid w:val="00E71F36"/>
    <w:rsid w:val="00E7582F"/>
    <w:rsid w:val="00E75F07"/>
    <w:rsid w:val="00E764FC"/>
    <w:rsid w:val="00E76996"/>
    <w:rsid w:val="00E76FE0"/>
    <w:rsid w:val="00E77B6D"/>
    <w:rsid w:val="00E80E19"/>
    <w:rsid w:val="00E81875"/>
    <w:rsid w:val="00E83229"/>
    <w:rsid w:val="00E86269"/>
    <w:rsid w:val="00E8770F"/>
    <w:rsid w:val="00E87928"/>
    <w:rsid w:val="00E879B2"/>
    <w:rsid w:val="00E90D6E"/>
    <w:rsid w:val="00E9110E"/>
    <w:rsid w:val="00E9298B"/>
    <w:rsid w:val="00E97BA2"/>
    <w:rsid w:val="00EA1167"/>
    <w:rsid w:val="00EA14D9"/>
    <w:rsid w:val="00EA21C6"/>
    <w:rsid w:val="00EA25C2"/>
    <w:rsid w:val="00EA27B0"/>
    <w:rsid w:val="00EA3982"/>
    <w:rsid w:val="00EA4E66"/>
    <w:rsid w:val="00EA5693"/>
    <w:rsid w:val="00EA5750"/>
    <w:rsid w:val="00EA5BFD"/>
    <w:rsid w:val="00EB093A"/>
    <w:rsid w:val="00EB0C91"/>
    <w:rsid w:val="00EB4294"/>
    <w:rsid w:val="00EB4ABA"/>
    <w:rsid w:val="00EB5055"/>
    <w:rsid w:val="00EB5538"/>
    <w:rsid w:val="00EB5896"/>
    <w:rsid w:val="00EB5927"/>
    <w:rsid w:val="00EB5F8D"/>
    <w:rsid w:val="00EB7609"/>
    <w:rsid w:val="00EB79C1"/>
    <w:rsid w:val="00EC18E1"/>
    <w:rsid w:val="00EC1AD3"/>
    <w:rsid w:val="00EC1EB9"/>
    <w:rsid w:val="00EC2DEB"/>
    <w:rsid w:val="00EC366D"/>
    <w:rsid w:val="00EC4AB7"/>
    <w:rsid w:val="00EC5194"/>
    <w:rsid w:val="00EC6A90"/>
    <w:rsid w:val="00EC73BA"/>
    <w:rsid w:val="00EC77A2"/>
    <w:rsid w:val="00EC7DDE"/>
    <w:rsid w:val="00ED02CF"/>
    <w:rsid w:val="00ED1DFD"/>
    <w:rsid w:val="00ED2150"/>
    <w:rsid w:val="00ED36AF"/>
    <w:rsid w:val="00ED484D"/>
    <w:rsid w:val="00ED5BA3"/>
    <w:rsid w:val="00ED5E14"/>
    <w:rsid w:val="00ED6C7A"/>
    <w:rsid w:val="00EE0401"/>
    <w:rsid w:val="00EE425E"/>
    <w:rsid w:val="00EE585B"/>
    <w:rsid w:val="00EE5B1A"/>
    <w:rsid w:val="00EE6DAF"/>
    <w:rsid w:val="00EE7396"/>
    <w:rsid w:val="00EF0E70"/>
    <w:rsid w:val="00EF2CA1"/>
    <w:rsid w:val="00EF33B5"/>
    <w:rsid w:val="00EF4E12"/>
    <w:rsid w:val="00F00574"/>
    <w:rsid w:val="00F00A5C"/>
    <w:rsid w:val="00F02A32"/>
    <w:rsid w:val="00F0772B"/>
    <w:rsid w:val="00F07781"/>
    <w:rsid w:val="00F10CEA"/>
    <w:rsid w:val="00F11A97"/>
    <w:rsid w:val="00F12F0E"/>
    <w:rsid w:val="00F13217"/>
    <w:rsid w:val="00F169DA"/>
    <w:rsid w:val="00F172ED"/>
    <w:rsid w:val="00F21C9E"/>
    <w:rsid w:val="00F226C1"/>
    <w:rsid w:val="00F25F87"/>
    <w:rsid w:val="00F31BC6"/>
    <w:rsid w:val="00F34DCD"/>
    <w:rsid w:val="00F357CA"/>
    <w:rsid w:val="00F36D52"/>
    <w:rsid w:val="00F37ACB"/>
    <w:rsid w:val="00F41976"/>
    <w:rsid w:val="00F42320"/>
    <w:rsid w:val="00F42FF0"/>
    <w:rsid w:val="00F4303A"/>
    <w:rsid w:val="00F43518"/>
    <w:rsid w:val="00F44A0A"/>
    <w:rsid w:val="00F45914"/>
    <w:rsid w:val="00F52EC5"/>
    <w:rsid w:val="00F55AE7"/>
    <w:rsid w:val="00F569C1"/>
    <w:rsid w:val="00F56C88"/>
    <w:rsid w:val="00F5787F"/>
    <w:rsid w:val="00F57AD5"/>
    <w:rsid w:val="00F61952"/>
    <w:rsid w:val="00F61E72"/>
    <w:rsid w:val="00F64E02"/>
    <w:rsid w:val="00F65550"/>
    <w:rsid w:val="00F65F48"/>
    <w:rsid w:val="00F71334"/>
    <w:rsid w:val="00F71A56"/>
    <w:rsid w:val="00F71D43"/>
    <w:rsid w:val="00F721BB"/>
    <w:rsid w:val="00F724AF"/>
    <w:rsid w:val="00F73EE4"/>
    <w:rsid w:val="00F7485A"/>
    <w:rsid w:val="00F75D08"/>
    <w:rsid w:val="00F75E49"/>
    <w:rsid w:val="00F811FF"/>
    <w:rsid w:val="00F8285B"/>
    <w:rsid w:val="00F84017"/>
    <w:rsid w:val="00F84876"/>
    <w:rsid w:val="00F85184"/>
    <w:rsid w:val="00F860E3"/>
    <w:rsid w:val="00F861C0"/>
    <w:rsid w:val="00F86555"/>
    <w:rsid w:val="00F869DA"/>
    <w:rsid w:val="00F90395"/>
    <w:rsid w:val="00F92B93"/>
    <w:rsid w:val="00F93ADF"/>
    <w:rsid w:val="00F949D4"/>
    <w:rsid w:val="00F9506B"/>
    <w:rsid w:val="00F96323"/>
    <w:rsid w:val="00FA0518"/>
    <w:rsid w:val="00FA0A0E"/>
    <w:rsid w:val="00FA20E6"/>
    <w:rsid w:val="00FA2745"/>
    <w:rsid w:val="00FA2C2E"/>
    <w:rsid w:val="00FA4F65"/>
    <w:rsid w:val="00FA545D"/>
    <w:rsid w:val="00FA6163"/>
    <w:rsid w:val="00FA6953"/>
    <w:rsid w:val="00FA74DA"/>
    <w:rsid w:val="00FB16BF"/>
    <w:rsid w:val="00FB1998"/>
    <w:rsid w:val="00FB3428"/>
    <w:rsid w:val="00FB39DA"/>
    <w:rsid w:val="00FB4C53"/>
    <w:rsid w:val="00FB5472"/>
    <w:rsid w:val="00FB558A"/>
    <w:rsid w:val="00FB78A0"/>
    <w:rsid w:val="00FC153E"/>
    <w:rsid w:val="00FC332E"/>
    <w:rsid w:val="00FC5888"/>
    <w:rsid w:val="00FC58F0"/>
    <w:rsid w:val="00FC7210"/>
    <w:rsid w:val="00FC7BAB"/>
    <w:rsid w:val="00FC7D01"/>
    <w:rsid w:val="00FC7D3D"/>
    <w:rsid w:val="00FD030C"/>
    <w:rsid w:val="00FD0930"/>
    <w:rsid w:val="00FD1862"/>
    <w:rsid w:val="00FD2C16"/>
    <w:rsid w:val="00FD4C91"/>
    <w:rsid w:val="00FD52E6"/>
    <w:rsid w:val="00FD5612"/>
    <w:rsid w:val="00FD73FC"/>
    <w:rsid w:val="00FE0DA7"/>
    <w:rsid w:val="00FE16A8"/>
    <w:rsid w:val="00FE193E"/>
    <w:rsid w:val="00FE1F82"/>
    <w:rsid w:val="00FE21D3"/>
    <w:rsid w:val="00FE31F6"/>
    <w:rsid w:val="00FE5048"/>
    <w:rsid w:val="00FE6944"/>
    <w:rsid w:val="00FE6C76"/>
    <w:rsid w:val="00FE7973"/>
    <w:rsid w:val="00FF0D8B"/>
    <w:rsid w:val="00FF17E0"/>
    <w:rsid w:val="00FF1A08"/>
    <w:rsid w:val="00FF3F5C"/>
    <w:rsid w:val="00FF474E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4:docId w14:val="75D58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7515"/>
    <w:rPr>
      <w:lang w:val="en-A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4p" w:hAnsi="A4p"/>
      <w:b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AE5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A12AE5"/>
    <w:pPr>
      <w:tabs>
        <w:tab w:val="center" w:pos="4536"/>
        <w:tab w:val="right" w:pos="9072"/>
      </w:tabs>
    </w:pPr>
  </w:style>
  <w:style w:type="paragraph" w:styleId="a7">
    <w:name w:val="Balloon Text"/>
    <w:basedOn w:val="a"/>
    <w:semiHidden/>
    <w:rsid w:val="0042507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A478AE"/>
    <w:pPr>
      <w:spacing w:line="360" w:lineRule="auto"/>
      <w:jc w:val="both"/>
    </w:pPr>
    <w:rPr>
      <w:b/>
      <w:sz w:val="28"/>
      <w:lang w:val="bg-BG"/>
    </w:rPr>
  </w:style>
  <w:style w:type="character" w:styleId="a9">
    <w:name w:val="annotation reference"/>
    <w:rsid w:val="00964A38"/>
    <w:rPr>
      <w:sz w:val="16"/>
      <w:szCs w:val="16"/>
    </w:rPr>
  </w:style>
  <w:style w:type="paragraph" w:styleId="aa">
    <w:name w:val="annotation text"/>
    <w:basedOn w:val="a"/>
    <w:link w:val="ab"/>
    <w:rsid w:val="00964A38"/>
  </w:style>
  <w:style w:type="character" w:customStyle="1" w:styleId="ab">
    <w:name w:val="Текст на коментар Знак"/>
    <w:link w:val="aa"/>
    <w:rsid w:val="00964A38"/>
    <w:rPr>
      <w:lang w:val="en-AU" w:eastAsia="bg-BG"/>
    </w:rPr>
  </w:style>
  <w:style w:type="paragraph" w:styleId="ac">
    <w:name w:val="annotation subject"/>
    <w:basedOn w:val="aa"/>
    <w:next w:val="aa"/>
    <w:link w:val="ad"/>
    <w:rsid w:val="00964A38"/>
    <w:rPr>
      <w:b/>
      <w:bCs/>
    </w:rPr>
  </w:style>
  <w:style w:type="character" w:customStyle="1" w:styleId="ad">
    <w:name w:val="Предмет на коментар Знак"/>
    <w:link w:val="ac"/>
    <w:rsid w:val="00964A38"/>
    <w:rPr>
      <w:b/>
      <w:bCs/>
      <w:lang w:val="en-AU" w:eastAsia="bg-BG"/>
    </w:rPr>
  </w:style>
  <w:style w:type="paragraph" w:styleId="ae">
    <w:name w:val="List Paragraph"/>
    <w:basedOn w:val="a"/>
    <w:uiPriority w:val="34"/>
    <w:qFormat/>
    <w:rsid w:val="0090429D"/>
    <w:pPr>
      <w:ind w:left="720"/>
      <w:contextualSpacing/>
    </w:pPr>
  </w:style>
  <w:style w:type="character" w:customStyle="1" w:styleId="a4">
    <w:name w:val="Горен колонтитул Знак"/>
    <w:basedOn w:val="a0"/>
    <w:link w:val="a3"/>
    <w:rsid w:val="00E12777"/>
    <w:rPr>
      <w:lang w:val="en-AU"/>
    </w:rPr>
  </w:style>
  <w:style w:type="character" w:customStyle="1" w:styleId="a6">
    <w:name w:val="Долен колонтитул Знак"/>
    <w:basedOn w:val="a0"/>
    <w:link w:val="a5"/>
    <w:rsid w:val="00E12777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684CC-B085-47F5-9962-14FFE63DB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4139</Words>
  <Characters>23598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2025-01-09T07:40:00Z</dcterms:created>
  <dcterms:modified xsi:type="dcterms:W3CDTF">2025-01-09T07:40:00Z</dcterms:modified>
</cp:coreProperties>
</file>