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713"/>
      </w:tblGrid>
      <w:tr w:rsidR="00435481" w:rsidRPr="006D69BA" w14:paraId="6B8561B4" w14:textId="77777777" w:rsidTr="009900CD">
        <w:trPr>
          <w:trHeight w:val="1619"/>
        </w:trPr>
        <w:tc>
          <w:tcPr>
            <w:tcW w:w="5000" w:type="pct"/>
          </w:tcPr>
          <w:p w14:paraId="3C51DAB8" w14:textId="77777777" w:rsidR="00A7058D" w:rsidRPr="00A7058D" w:rsidRDefault="00A7058D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44"/>
                <w:szCs w:val="44"/>
                <w:lang w:val="bg-BG"/>
              </w:rPr>
            </w:pPr>
            <w:r w:rsidRPr="00A7058D">
              <w:rPr>
                <w:rFonts w:ascii="Verdana" w:hAnsi="Verdana" w:cs="Arial"/>
                <w:b/>
                <w:sz w:val="44"/>
                <w:szCs w:val="44"/>
                <w:lang w:val="bg-BG"/>
              </w:rPr>
              <w:t xml:space="preserve">ДАНЪЧНА ДЕКЛАРАЦИЯ </w:t>
            </w:r>
          </w:p>
          <w:p w14:paraId="2B40AC19" w14:textId="77777777" w:rsidR="00FA6911" w:rsidRDefault="00435481" w:rsidP="00A7058D">
            <w:pPr>
              <w:ind w:left="-109" w:right="-107"/>
              <w:jc w:val="center"/>
              <w:rPr>
                <w:rFonts w:ascii="Verdana" w:hAnsi="Verdana" w:cs="Arial"/>
                <w:b/>
                <w:sz w:val="28"/>
                <w:szCs w:val="28"/>
                <w:lang w:val="bg-BG"/>
              </w:rPr>
            </w:pP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по чл. 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61н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от З</w:t>
            </w:r>
            <w:r w:rsidR="00A7058D"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акона за местните данъци и такси </w:t>
            </w:r>
          </w:p>
          <w:p w14:paraId="6B16FA18" w14:textId="77777777" w:rsidR="00435481" w:rsidRPr="00906B03" w:rsidRDefault="00435481" w:rsidP="00435481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AD4AA3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за</w:t>
            </w:r>
            <w:r w:rsidRPr="00AD4AA3">
              <w:rPr>
                <w:rFonts w:ascii="Castellar" w:hAnsi="Castellar" w:cs="Arial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>облагане с п</w:t>
            </w:r>
            <w:r w:rsidR="00FA6911">
              <w:rPr>
                <w:rFonts w:ascii="Verdana" w:hAnsi="Verdana" w:cs="Arial"/>
                <w:b/>
                <w:sz w:val="28"/>
                <w:szCs w:val="28"/>
                <w:lang w:val="bg-BG"/>
              </w:rPr>
              <w:t>атентен</w:t>
            </w:r>
            <w:r>
              <w:rPr>
                <w:rFonts w:ascii="Verdana" w:hAnsi="Verdana" w:cs="Arial"/>
                <w:b/>
                <w:sz w:val="28"/>
                <w:szCs w:val="28"/>
                <w:lang w:val="bg-BG"/>
              </w:rPr>
              <w:t xml:space="preserve"> данък</w:t>
            </w:r>
          </w:p>
        </w:tc>
      </w:tr>
    </w:tbl>
    <w:p w14:paraId="7702214F" w14:textId="77777777" w:rsidR="00435481" w:rsidRPr="008C34A5" w:rsidRDefault="00EA6C02" w:rsidP="00435481">
      <w:pPr>
        <w:tabs>
          <w:tab w:val="center" w:pos="5310"/>
          <w:tab w:val="left" w:pos="9915"/>
        </w:tabs>
        <w:rPr>
          <w:sz w:val="20"/>
          <w:szCs w:val="20"/>
          <w:lang w:val="bg-BG"/>
        </w:rPr>
      </w:pPr>
      <w:r>
        <w:rPr>
          <w:rFonts w:ascii="Arial" w:hAnsi="Arial" w:cs="Arial"/>
          <w:b/>
          <w:lang w:val="bg-BG"/>
        </w:rPr>
        <w:t xml:space="preserve">                                                                                                                    </w:t>
      </w:r>
      <w:r w:rsidR="0093023C">
        <w:rPr>
          <w:rFonts w:ascii="Arial" w:hAnsi="Arial" w:cs="Arial"/>
          <w:b/>
          <w:lang w:val="bg-BG"/>
        </w:rPr>
        <w:t xml:space="preserve">       </w:t>
      </w:r>
      <w:r>
        <w:rPr>
          <w:rFonts w:ascii="Arial" w:hAnsi="Arial" w:cs="Arial"/>
          <w:b/>
          <w:lang w:val="bg-BG"/>
        </w:rPr>
        <w:t xml:space="preserve">      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6D69BA" w14:paraId="462D0937" w14:textId="77777777" w:rsidTr="00090C50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7C4DBB2" w14:textId="77777777" w:rsidR="00435481" w:rsidRPr="00090C50" w:rsidRDefault="00435481" w:rsidP="00090C50">
            <w:pPr>
              <w:keepNext/>
              <w:ind w:left="-108" w:right="316" w:firstLine="157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Попълва се от общинската  администрация</w:t>
            </w:r>
          </w:p>
        </w:tc>
      </w:tr>
      <w:tr w:rsidR="00435481" w:rsidRPr="00090C50" w14:paraId="164B0DDE" w14:textId="77777777" w:rsidTr="00090C50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48C75CBF" w14:textId="77777777" w:rsidR="00435481" w:rsidRPr="00090C50" w:rsidRDefault="00435481" w:rsidP="00090C50">
            <w:pPr>
              <w:keepNext/>
              <w:ind w:left="72" w:right="316"/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14:paraId="233DD618" w14:textId="77777777"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Община:</w:t>
            </w:r>
          </w:p>
        </w:tc>
      </w:tr>
      <w:tr w:rsidR="00435481" w:rsidRPr="00090C50" w14:paraId="466CD883" w14:textId="77777777" w:rsidTr="00090C50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585FCB7F" w14:textId="77777777"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  <w:p w14:paraId="6E0EBCC6" w14:textId="77777777"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Входящ № и дата:</w:t>
            </w:r>
          </w:p>
        </w:tc>
      </w:tr>
      <w:tr w:rsidR="00435481" w:rsidRPr="006D69BA" w14:paraId="72A8D896" w14:textId="77777777" w:rsidTr="00090C50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58BAF8AC" w14:textId="77777777" w:rsidR="00435481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Фамилия и подпис на длъжностното лице, приело декларацията:</w:t>
            </w:r>
          </w:p>
          <w:p w14:paraId="17E2CB95" w14:textId="77777777" w:rsidR="00D01F72" w:rsidRPr="00090C50" w:rsidRDefault="00D01F72" w:rsidP="00090C50">
            <w:pPr>
              <w:keepNext/>
              <w:ind w:left="72" w:right="316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</w:tr>
    </w:tbl>
    <w:p w14:paraId="5289DAF1" w14:textId="77777777" w:rsidR="00435481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</w:p>
    <w:p w14:paraId="0DA1317C" w14:textId="77777777" w:rsidR="00435481" w:rsidRPr="00D01F72" w:rsidRDefault="00435481" w:rsidP="00435481">
      <w:pPr>
        <w:tabs>
          <w:tab w:val="center" w:pos="5310"/>
          <w:tab w:val="left" w:pos="9915"/>
        </w:tabs>
        <w:rPr>
          <w:rFonts w:ascii="Arial" w:hAnsi="Arial" w:cs="Arial"/>
          <w:b/>
          <w:sz w:val="16"/>
          <w:szCs w:val="16"/>
          <w:lang w:val="bg-BG"/>
        </w:rPr>
      </w:pPr>
    </w:p>
    <w:p w14:paraId="7BF42508" w14:textId="77777777" w:rsidR="00496D0A" w:rsidRDefault="00496D0A" w:rsidP="00435481">
      <w:pPr>
        <w:tabs>
          <w:tab w:val="center" w:pos="5310"/>
          <w:tab w:val="left" w:pos="9915"/>
        </w:tabs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9A7F60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Вид на декларацията</w:t>
      </w:r>
      <w:r w:rsidR="00435481">
        <w:rPr>
          <w:rFonts w:ascii="Arial" w:hAnsi="Arial" w:cs="Arial"/>
          <w:b/>
          <w:lang w:val="bg-BG"/>
        </w:rPr>
        <w:tab/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5348"/>
      </w:tblGrid>
      <w:tr w:rsidR="004B6844" w:rsidRPr="00090C50" w14:paraId="1332B3E6" w14:textId="77777777" w:rsidTr="00090C50">
        <w:tc>
          <w:tcPr>
            <w:tcW w:w="5380" w:type="dxa"/>
            <w:shd w:val="clear" w:color="auto" w:fill="auto"/>
          </w:tcPr>
          <w:p w14:paraId="603D8C94" w14:textId="77777777" w:rsidR="004B6844" w:rsidRPr="00090C50" w:rsidRDefault="00E83D80" w:rsidP="00090C50">
            <w:pPr>
              <w:spacing w:line="360" w:lineRule="auto"/>
              <w:rPr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9684A" wp14:editId="0112D86C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093A6" id="Rectangle 10" o:spid="_x0000_s1026" style="position:absolute;margin-left:198pt;margin-top:32.6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fEA+xwCAAA9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то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 патентн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ия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данък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вкл</w:t>
            </w:r>
            <w:r w:rsidR="00726F2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ючително</w:t>
            </w:r>
            <w:r w:rsidR="002D374B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при започване на патентна дейност</w:t>
            </w:r>
            <w:r w:rsidR="00A46391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 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14:paraId="34470087" w14:textId="77777777" w:rsidR="004B6844" w:rsidRPr="00090C50" w:rsidRDefault="00E83D80" w:rsidP="00090C50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054C2C" wp14:editId="254822E2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271BC" id="Rectangle 11" o:spid="_x0000_s1026" style="position:absolute;margin-left:217.45pt;margin-top:6.3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i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3. За прекратяване на </w:t>
            </w:r>
            <w:r w:rsidR="00DA2A42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патентна 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дейност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14:paraId="22EC1110" w14:textId="77777777"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6EF072" wp14:editId="4A0B3608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69FC7" w14:textId="77777777" w:rsidR="00043E17" w:rsidRPr="0083084C" w:rsidRDefault="00043E17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EA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8.7pt;margin-top:5.9pt;width:135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">
                      <v:textbox>
                        <w:txbxContent>
                          <w:p w:rsidR="00043E17" w:rsidRPr="0083084C" w:rsidRDefault="00043E17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>към декларация входящ №</w:t>
            </w:r>
          </w:p>
          <w:p w14:paraId="55575A5E" w14:textId="77777777" w:rsidR="004B6844" w:rsidRPr="00090C50" w:rsidRDefault="004B6844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4B6844" w:rsidRPr="00090C50" w14:paraId="40A02EDE" w14:textId="77777777" w:rsidTr="00090C50">
        <w:trPr>
          <w:trHeight w:val="859"/>
        </w:trPr>
        <w:tc>
          <w:tcPr>
            <w:tcW w:w="5380" w:type="dxa"/>
            <w:shd w:val="clear" w:color="auto" w:fill="auto"/>
          </w:tcPr>
          <w:p w14:paraId="1B2C39AD" w14:textId="77777777" w:rsidR="004B6844" w:rsidRPr="00090C50" w:rsidRDefault="00E83D80" w:rsidP="00090C50">
            <w:pPr>
              <w:keepNext/>
              <w:spacing w:line="36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24AAF9" wp14:editId="38BFD2AC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A128C" id="Rectangle 6" o:spid="_x0000_s1026" style="position:absolute;margin-left:198pt;margin-top:1.3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2. За промени в обстоятелствата  &gt;&gt;</w:t>
            </w:r>
          </w:p>
          <w:p w14:paraId="0AAD6164" w14:textId="77777777" w:rsidR="004B6844" w:rsidRPr="00090C50" w:rsidRDefault="00E83D80" w:rsidP="00090C50">
            <w:pPr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01DD83" wp14:editId="0C9BB9F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8BC2A8" w14:textId="77777777" w:rsidR="00043E17" w:rsidRPr="0083084C" w:rsidRDefault="00043E17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8E044" id="Text Box 7" o:spid="_x0000_s1027" type="#_x0000_t202" style="position:absolute;margin-left:117pt;margin-top:.35pt;width:135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" filled="f">
                      <v:textbox>
                        <w:txbxContent>
                          <w:p w:rsidR="00043E17" w:rsidRPr="0083084C" w:rsidRDefault="00043E17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2BB" w:rsidRPr="00090C50">
              <w:rPr>
                <w:rFonts w:ascii="Arial" w:hAnsi="Arial" w:cs="Arial"/>
                <w:sz w:val="16"/>
                <w:szCs w:val="16"/>
                <w:lang w:val="bg-BG"/>
              </w:rPr>
              <w:t>к</w:t>
            </w:r>
            <w:r w:rsidR="004B6844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ъм декларация входящ №                       </w:t>
            </w:r>
          </w:p>
        </w:tc>
        <w:tc>
          <w:tcPr>
            <w:tcW w:w="5348" w:type="dxa"/>
            <w:shd w:val="clear" w:color="auto" w:fill="auto"/>
          </w:tcPr>
          <w:p w14:paraId="387DEE01" w14:textId="77777777" w:rsidR="004B6844" w:rsidRPr="00090C50" w:rsidRDefault="00E83D80" w:rsidP="00090C50">
            <w:pPr>
              <w:keepNext/>
              <w:spacing w:line="48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3913BD" wp14:editId="21B7148D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44450</wp:posOffset>
                      </wp:positionV>
                      <wp:extent cx="114300" cy="1143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E154E" id="Rectangle 8" o:spid="_x0000_s1026" style="position:absolute;margin-left:235pt;margin-top:3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Za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C255D" wp14:editId="0C5226D9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243205</wp:posOffset>
                      </wp:positionV>
                      <wp:extent cx="1720850" cy="228600"/>
                      <wp:effectExtent l="12065" t="5080" r="10160" b="13970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C9879" w14:textId="77777777" w:rsidR="00043E17" w:rsidRPr="0083084C" w:rsidRDefault="00043E17" w:rsidP="009507A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3918D" id="Text Box 9" o:spid="_x0000_s1028" type="#_x0000_t202" style="position:absolute;margin-left:118.7pt;margin-top:19.15pt;width:13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">
                      <v:textbox>
                        <w:txbxContent>
                          <w:p w:rsidR="00043E17" w:rsidRPr="0083084C" w:rsidRDefault="00043E17" w:rsidP="009507A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</w:t>
                            </w: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4. За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преминаване към облагане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9A0A6C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>по ЗДДФЛ</w:t>
            </w:r>
            <w:r w:rsidR="004B6844" w:rsidRPr="00090C50"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&gt;&gt;</w:t>
            </w:r>
          </w:p>
          <w:p w14:paraId="52206A70" w14:textId="77777777" w:rsidR="004B6844" w:rsidRPr="00090C50" w:rsidRDefault="004B6844" w:rsidP="00090C50">
            <w:pPr>
              <w:spacing w:line="480" w:lineRule="auto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noProof/>
                <w:sz w:val="16"/>
                <w:szCs w:val="16"/>
                <w:lang w:val="bg-BG" w:eastAsia="bg-BG"/>
              </w:rPr>
              <w:t>към декларация входящ №</w:t>
            </w:r>
          </w:p>
        </w:tc>
      </w:tr>
    </w:tbl>
    <w:p w14:paraId="5C32CEDE" w14:textId="77777777" w:rsidR="00FA6911" w:rsidRDefault="00FA6911">
      <w:pPr>
        <w:jc w:val="center"/>
        <w:rPr>
          <w:rFonts w:ascii="Arial" w:hAnsi="Arial" w:cs="Arial"/>
          <w:b/>
          <w:lang w:val="bg-BG"/>
        </w:rPr>
      </w:pPr>
    </w:p>
    <w:p w14:paraId="2436FAC9" w14:textId="77777777" w:rsidR="009A1B17" w:rsidRPr="00867332" w:rsidRDefault="0042732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B36128">
        <w:rPr>
          <w:rFonts w:ascii="Arial" w:hAnsi="Arial" w:cs="Arial"/>
          <w:b/>
          <w:lang w:val="bg-BG"/>
        </w:rPr>
        <w:t>ІІ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="003A04C8">
        <w:rPr>
          <w:rFonts w:ascii="Arial" w:hAnsi="Arial" w:cs="Arial"/>
          <w:b/>
          <w:lang w:val="bg-BG"/>
        </w:rPr>
        <w:t>З</w:t>
      </w:r>
      <w:r w:rsidRPr="00867332">
        <w:rPr>
          <w:rFonts w:ascii="Arial" w:hAnsi="Arial" w:cs="Arial"/>
          <w:b/>
          <w:lang w:val="bg-BG"/>
        </w:rPr>
        <w:t>адължено лице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61"/>
        <w:gridCol w:w="509"/>
        <w:gridCol w:w="826"/>
        <w:gridCol w:w="826"/>
        <w:gridCol w:w="965"/>
        <w:gridCol w:w="822"/>
        <w:gridCol w:w="188"/>
        <w:gridCol w:w="276"/>
        <w:gridCol w:w="119"/>
        <w:gridCol w:w="155"/>
        <w:gridCol w:w="190"/>
        <w:gridCol w:w="84"/>
        <w:gridCol w:w="274"/>
        <w:gridCol w:w="61"/>
        <w:gridCol w:w="45"/>
        <w:gridCol w:w="167"/>
        <w:gridCol w:w="207"/>
        <w:gridCol w:w="67"/>
        <w:gridCol w:w="23"/>
        <w:gridCol w:w="251"/>
        <w:gridCol w:w="78"/>
        <w:gridCol w:w="135"/>
        <w:gridCol w:w="61"/>
        <w:gridCol w:w="223"/>
        <w:gridCol w:w="143"/>
        <w:gridCol w:w="37"/>
        <w:gridCol w:w="201"/>
        <w:gridCol w:w="38"/>
        <w:gridCol w:w="199"/>
        <w:gridCol w:w="31"/>
        <w:gridCol w:w="189"/>
        <w:gridCol w:w="18"/>
        <w:gridCol w:w="139"/>
        <w:gridCol w:w="53"/>
        <w:gridCol w:w="45"/>
        <w:gridCol w:w="20"/>
        <w:gridCol w:w="144"/>
        <w:gridCol w:w="74"/>
        <w:gridCol w:w="11"/>
        <w:gridCol w:w="17"/>
        <w:gridCol w:w="209"/>
        <w:gridCol w:w="9"/>
        <w:gridCol w:w="99"/>
        <w:gridCol w:w="14"/>
        <w:gridCol w:w="28"/>
        <w:gridCol w:w="89"/>
        <w:gridCol w:w="288"/>
      </w:tblGrid>
      <w:tr w:rsidR="00505744" w:rsidRPr="006D69BA" w14:paraId="1ECAEE2B" w14:textId="77777777" w:rsidTr="00182DEB">
        <w:tc>
          <w:tcPr>
            <w:tcW w:w="6029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C3FA637" w14:textId="77777777" w:rsidR="00505744" w:rsidRPr="00505744" w:rsidRDefault="00505744" w:rsidP="00EA44A2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>/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личен номер</w:t>
            </w:r>
            <w:r w:rsidR="00C047B7" w:rsidRPr="00C047B7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или служебен </w:t>
            </w:r>
            <w:r w:rsidR="00EA44A2">
              <w:rPr>
                <w:rFonts w:ascii="Arial" w:hAnsi="Arial" w:cs="Arial"/>
                <w:b/>
                <w:sz w:val="18"/>
                <w:szCs w:val="18"/>
                <w:lang w:val="bg-BG"/>
              </w:rPr>
              <w:t>номер</w:t>
            </w:r>
            <w:r w:rsidRPr="00505744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8AD5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B25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BE9E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76C2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D5A1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F09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752C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0F12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4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0992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64EC53" w14:textId="77777777" w:rsidR="00505744" w:rsidRPr="00505744" w:rsidRDefault="00505744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0D1B14" w:rsidRPr="00867332" w14:paraId="43B44CEF" w14:textId="77777777">
        <w:trPr>
          <w:cantSplit/>
          <w:trHeight w:val="470"/>
        </w:trPr>
        <w:tc>
          <w:tcPr>
            <w:tcW w:w="5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A1F9C12" w14:textId="77777777" w:rsidR="000D1B14" w:rsidRPr="00867332" w:rsidRDefault="000D1B14" w:rsidP="00CA2181">
            <w:pPr>
              <w:ind w:right="79"/>
              <w:jc w:val="right"/>
              <w:rPr>
                <w:rFonts w:ascii="Arial" w:hAnsi="Arial" w:cs="Arial"/>
                <w:sz w:val="12"/>
                <w:szCs w:val="12"/>
                <w:lang w:val="bg-BG"/>
              </w:rPr>
            </w:pPr>
          </w:p>
          <w:p w14:paraId="59B33E12" w14:textId="77777777" w:rsidR="000D1B14" w:rsidRPr="00867332" w:rsidRDefault="00505744" w:rsidP="00CA2181">
            <w:pPr>
              <w:ind w:right="79"/>
              <w:jc w:val="right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="00904E33">
              <w:rPr>
                <w:rFonts w:ascii="Arial" w:hAnsi="Arial" w:cs="Arial"/>
                <w:b/>
                <w:sz w:val="12"/>
                <w:szCs w:val="12"/>
                <w:lang w:val="bg-BG"/>
              </w:rPr>
              <w:t>. Име</w:t>
            </w:r>
          </w:p>
        </w:tc>
        <w:tc>
          <w:tcPr>
            <w:tcW w:w="28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2915" w14:textId="77777777" w:rsidR="000D1B14" w:rsidRPr="00FB2635" w:rsidRDefault="00505744">
            <w:pPr>
              <w:rPr>
                <w:rFonts w:ascii="Arial" w:hAnsi="Arial" w:cs="Arial"/>
                <w:b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.1. 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Собствено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име</w:t>
            </w:r>
            <w:r w:rsidR="000D1B14" w:rsidRP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1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DDB9" w14:textId="77777777"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Презиме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411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53ECE8" w14:textId="77777777" w:rsidR="000D1B14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820C44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0D1B14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Фамилно </w:t>
            </w:r>
            <w:r w:rsidR="00FB2635">
              <w:rPr>
                <w:rFonts w:ascii="Arial" w:hAnsi="Arial" w:cs="Arial"/>
                <w:i/>
                <w:sz w:val="12"/>
                <w:szCs w:val="12"/>
                <w:lang w:val="bg-BG"/>
              </w:rPr>
              <w:t>име</w:t>
            </w:r>
          </w:p>
        </w:tc>
      </w:tr>
      <w:tr w:rsidR="009A1B17" w:rsidRPr="00867332" w14:paraId="4CD0E069" w14:textId="77777777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F83FB1" w14:textId="77777777" w:rsidR="009A1B17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Постоянен</w:t>
            </w:r>
            <w:r w:rsidR="009A1B17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89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6575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Област</w:t>
            </w:r>
          </w:p>
          <w:p w14:paraId="06311299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23A329F0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9210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3A4B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01E517DB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867332" w14:paraId="145B6ED8" w14:textId="77777777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43DEA4D" w14:textId="77777777" w:rsidR="009A1B17" w:rsidRPr="00867332" w:rsidRDefault="009A1B17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8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4165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9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AD17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0654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761E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402E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F209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432E7F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6D69BA" w14:paraId="7C61C3D0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2B80A7F" w14:textId="77777777"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775C31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</w:p>
          <w:p w14:paraId="3318842A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4E931A38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9A1B17" w:rsidRPr="00867332" w14:paraId="23DD1C1E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1EADD" w14:textId="77777777" w:rsidR="009A1B17" w:rsidRPr="00867332" w:rsidRDefault="009A1B1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F421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Телефон</w:t>
            </w:r>
          </w:p>
          <w:p w14:paraId="609179A4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47F478BF" w14:textId="77777777" w:rsidR="009A1B17" w:rsidRPr="00867332" w:rsidRDefault="009A1B17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0E02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Ф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99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2B154E" w14:textId="77777777" w:rsidR="009A1B1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3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</w:t>
            </w:r>
            <w:r w:rsidR="001651C9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-</w:t>
            </w:r>
            <w:r w:rsidR="009A1B1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867332" w14:paraId="73DE16C4" w14:textId="77777777" w:rsidTr="00182DEB">
        <w:trPr>
          <w:cantSplit/>
          <w:trHeight w:val="17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48C6903" w14:textId="77777777" w:rsidR="00E510BA" w:rsidRPr="00867332" w:rsidRDefault="00505744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b/>
                <w:sz w:val="12"/>
                <w:szCs w:val="12"/>
                <w:lang w:val="bg-BG"/>
              </w:rPr>
              <w:t>.</w: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882F" w14:textId="77777777" w:rsidR="00E510BA" w:rsidRPr="00867332" w:rsidRDefault="00E83D80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A8FFF0" wp14:editId="5C6F815D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5996A" id="Rectangle 2" o:spid="_x0000_s1026" style="position:absolute;margin-left:60.4pt;margin-top:5.3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e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TZM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H5ewl4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="00490D4E"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42B8" w14:textId="77777777" w:rsidR="00E510BA" w:rsidRPr="00867332" w:rsidRDefault="00505744" w:rsidP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.1.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Област</w:t>
            </w:r>
          </w:p>
          <w:p w14:paraId="641A9044" w14:textId="77777777" w:rsidR="00E510BA" w:rsidRPr="00867332" w:rsidRDefault="00E510BA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719E" w14:textId="77777777"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.2.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70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B057" w14:textId="77777777" w:rsidR="00E510BA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.3.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Населено място (гр./с.)</w:t>
            </w:r>
          </w:p>
        </w:tc>
        <w:tc>
          <w:tcPr>
            <w:tcW w:w="14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4425A956" w14:textId="77777777" w:rsidR="00E510BA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.4.</w:t>
            </w:r>
            <w:r w:rsidR="00E510BA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867332" w14:paraId="75A49A51" w14:textId="77777777">
        <w:trPr>
          <w:cantSplit/>
          <w:trHeight w:val="24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1C44D5" w14:textId="77777777" w:rsidR="00E510BA" w:rsidRPr="00867332" w:rsidRDefault="00E510BA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5AF3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DF43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37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603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70" w:type="dxa"/>
            <w:gridSpan w:val="21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C7C8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C57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B7A5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2050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E28210" w14:textId="77777777" w:rsidR="00E510BA" w:rsidRPr="00867332" w:rsidRDefault="00E510BA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6D69BA" w14:paraId="7E961321" w14:textId="77777777">
        <w:trPr>
          <w:cantSplit/>
          <w:trHeight w:val="300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C11507" w14:textId="77777777"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509444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505744">
              <w:rPr>
                <w:rFonts w:ascii="Arial" w:hAnsi="Arial" w:cs="Arial"/>
                <w:i/>
                <w:sz w:val="12"/>
                <w:szCs w:val="12"/>
                <w:lang w:val="ru-RU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.5.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14:paraId="4654F608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446F582A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</w:tr>
      <w:tr w:rsidR="00F25837" w:rsidRPr="00867332" w14:paraId="65FCB397" w14:textId="77777777">
        <w:trPr>
          <w:cantSplit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68CAF4" w14:textId="77777777" w:rsidR="00F25837" w:rsidRPr="00867332" w:rsidRDefault="00F25837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D71E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.6.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Телефон</w:t>
            </w:r>
          </w:p>
          <w:p w14:paraId="06CF89FF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  <w:p w14:paraId="62EDA4EC" w14:textId="77777777" w:rsidR="00F25837" w:rsidRPr="00867332" w:rsidRDefault="00F25837" w:rsidP="006F1D5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2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CECB" w14:textId="77777777" w:rsidR="00F25837" w:rsidRPr="00867332" w:rsidRDefault="00505744" w:rsidP="006F1D5B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.7. Ф</w:t>
            </w:r>
            <w:r w:rsidR="00F25837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521" w:type="dxa"/>
            <w:gridSpan w:val="4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F63284" w14:textId="77777777" w:rsidR="00F25837" w:rsidRPr="00867332" w:rsidRDefault="00505744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8B0602">
              <w:rPr>
                <w:rFonts w:ascii="Arial" w:hAnsi="Arial" w:cs="Arial"/>
                <w:i/>
                <w:sz w:val="12"/>
                <w:szCs w:val="12"/>
                <w:lang w:val="bg-BG"/>
              </w:rPr>
              <w:t>.8.</w:t>
            </w:r>
            <w:r w:rsidR="008B0602" w:rsidRPr="00867332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 E-mail</w:t>
            </w:r>
          </w:p>
        </w:tc>
      </w:tr>
      <w:tr w:rsidR="003A62A7" w:rsidRPr="00867332" w14:paraId="6A9AA438" w14:textId="77777777" w:rsidTr="00182DEB">
        <w:trPr>
          <w:cantSplit/>
          <w:trHeight w:val="190"/>
        </w:trPr>
        <w:tc>
          <w:tcPr>
            <w:tcW w:w="2590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828631" w14:textId="77777777"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  <w:p w14:paraId="6C62D393" w14:textId="77777777" w:rsidR="00A761A6" w:rsidRPr="00867332" w:rsidRDefault="00E83D80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C2AB32" wp14:editId="132E71E9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9525" t="13335" r="952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D99C7" id="Rectangle 3" o:spid="_x0000_s1026" style="position:absolute;margin-left:99pt;margin-top:.3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59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y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"/>
                  </w:pict>
                </mc:Fallback>
              </mc:AlternateConten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     </w:t>
            </w:r>
            <w:r w:rsidR="0050574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Пенсионер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 xml:space="preserve">     &gt;&gt;</w:t>
            </w:r>
          </w:p>
          <w:p w14:paraId="265B9D13" w14:textId="77777777" w:rsidR="00A761A6" w:rsidRPr="00867332" w:rsidRDefault="00A761A6" w:rsidP="006F1D5B">
            <w:pPr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A052" w14:textId="77777777" w:rsidR="00A761A6" w:rsidRPr="00867332" w:rsidRDefault="00E83D80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7D4BBD4" wp14:editId="37369918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120650</wp:posOffset>
                      </wp:positionV>
                      <wp:extent cx="114300" cy="114300"/>
                      <wp:effectExtent l="5715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7EABE" id="Rectangle 4" o:spid="_x0000_s1026" style="position:absolute;margin-left:112.95pt;margin-top:9.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3Fd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s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"/>
                  </w:pict>
                </mc:Fallback>
              </mc:AlternateContent>
            </w:r>
            <w:r w:rsidR="00505744" w:rsidRPr="00CC5403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="00A3188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. </w:t>
            </w:r>
            <w:r w:rsidR="00A761A6"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Лице с намалена работоспособност </w:t>
            </w:r>
            <w:r w:rsidR="00A761A6" w:rsidRPr="00867332">
              <w:rPr>
                <w:rFonts w:ascii="Arial" w:hAnsi="Arial" w:cs="Arial"/>
                <w:b/>
                <w:sz w:val="18"/>
                <w:szCs w:val="18"/>
                <w:lang w:val="bg-BG"/>
              </w:rPr>
              <w:t>50     &gt;&gt;</w:t>
            </w:r>
          </w:p>
          <w:p w14:paraId="24042908" w14:textId="77777777" w:rsidR="00A761A6" w:rsidRPr="00867332" w:rsidRDefault="00A761A6" w:rsidP="00DB6721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и над 50 на сто</w:t>
            </w:r>
            <w:r w:rsidRPr="0086733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                          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EA6D712" w14:textId="77777777" w:rsidR="00A761A6" w:rsidRPr="00867332" w:rsidRDefault="00A761A6" w:rsidP="006F6EE1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Дан</w:t>
            </w:r>
            <w:r w:rsidR="00294B10">
              <w:rPr>
                <w:rFonts w:ascii="Arial" w:hAnsi="Arial" w:cs="Arial"/>
                <w:b/>
                <w:sz w:val="12"/>
                <w:szCs w:val="12"/>
                <w:lang w:val="bg-BG"/>
              </w:rPr>
              <w:t>н</w:t>
            </w: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и за експертното решение на ТЕЛК/НЕЛК</w:t>
            </w: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195AC19" w14:textId="77777777"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№ и дата на издаване</w:t>
            </w:r>
          </w:p>
        </w:tc>
        <w:tc>
          <w:tcPr>
            <w:tcW w:w="2318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15F81DC4" w14:textId="77777777" w:rsidR="00A761A6" w:rsidRPr="00867332" w:rsidRDefault="00A761A6" w:rsidP="003C69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Срок на решението</w:t>
            </w:r>
          </w:p>
        </w:tc>
      </w:tr>
      <w:tr w:rsidR="003A62A7" w:rsidRPr="00867332" w14:paraId="1FA55604" w14:textId="77777777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9AE524" w14:textId="77777777" w:rsidR="00A761A6" w:rsidRPr="00867332" w:rsidRDefault="00A761A6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6607" w14:textId="77777777" w:rsidR="00A761A6" w:rsidRPr="00867332" w:rsidRDefault="00A761A6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537ED1E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19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51D1" w14:textId="77777777"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№</w:t>
            </w: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FA86D" w14:textId="77777777" w:rsidR="00A761A6" w:rsidRPr="00867332" w:rsidRDefault="00A761A6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от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D2DD9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4A5E9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DD1CE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6B6E9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3D1DA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65D6F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B1882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37FB03" w14:textId="77777777" w:rsidR="00A761A6" w:rsidRPr="00867332" w:rsidRDefault="00A761A6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0907FB" w:rsidRPr="00867332" w14:paraId="050B46CD" w14:textId="77777777" w:rsidTr="00182DEB">
        <w:trPr>
          <w:cantSplit/>
          <w:trHeight w:val="190"/>
        </w:trPr>
        <w:tc>
          <w:tcPr>
            <w:tcW w:w="2590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E1AC93" w14:textId="77777777" w:rsidR="000907FB" w:rsidRPr="00867332" w:rsidRDefault="000907FB" w:rsidP="006F1D5B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4412" w14:textId="77777777" w:rsidR="000907FB" w:rsidRPr="00867332" w:rsidRDefault="000907FB" w:rsidP="00DB6721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58E10A7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8D4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452E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C282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FC65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A29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EE13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199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2CD2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84225" w14:textId="77777777" w:rsidR="000907FB" w:rsidRPr="00867332" w:rsidRDefault="000907FB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867332">
              <w:rPr>
                <w:rFonts w:ascii="Arial" w:hAnsi="Arial" w:cs="Arial"/>
                <w:b/>
                <w:sz w:val="12"/>
                <w:szCs w:val="12"/>
                <w:lang w:val="bg-BG"/>
              </w:rPr>
              <w:t>до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E2E5B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51348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169CE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4C399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0B487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A60C2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EB16A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091F86" w14:textId="77777777" w:rsidR="000907FB" w:rsidRPr="00867332" w:rsidRDefault="000907FB">
            <w:pPr>
              <w:rPr>
                <w:rFonts w:ascii="Arial" w:hAnsi="Arial" w:cs="Arial"/>
                <w:sz w:val="12"/>
                <w:szCs w:val="12"/>
                <w:lang w:val="bg-BG"/>
              </w:rPr>
            </w:pPr>
          </w:p>
        </w:tc>
      </w:tr>
      <w:tr w:rsidR="001F76BF" w:rsidRPr="006D69BA" w14:paraId="36CB0F30" w14:textId="77777777" w:rsidTr="00182DEB">
        <w:trPr>
          <w:cantSplit/>
          <w:trHeight w:val="300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CA7E856" w14:textId="77777777" w:rsidR="001F76BF" w:rsidRPr="00423591" w:rsidRDefault="001F76BF" w:rsidP="0042359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423591">
              <w:rPr>
                <w:rFonts w:ascii="Arial" w:hAnsi="Arial" w:cs="Arial"/>
                <w:b/>
                <w:sz w:val="12"/>
                <w:szCs w:val="12"/>
                <w:lang w:val="bg-BG"/>
              </w:rPr>
              <w:t>7. Данни за  ЕТ</w:t>
            </w:r>
          </w:p>
        </w:tc>
        <w:tc>
          <w:tcPr>
            <w:tcW w:w="643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088F81E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F76BF">
              <w:rPr>
                <w:rFonts w:ascii="Arial" w:hAnsi="Arial" w:cs="Arial"/>
                <w:b/>
                <w:sz w:val="18"/>
                <w:szCs w:val="18"/>
                <w:lang w:val="bg-BG"/>
              </w:rPr>
              <w:t>7.1. ЕИК по БУЛСТАТ</w:t>
            </w:r>
            <w:r w:rsidRPr="001F76BF">
              <w:rPr>
                <w:rFonts w:ascii="Arial" w:hAnsi="Arial" w:cs="Arial"/>
                <w:b/>
                <w:sz w:val="18"/>
                <w:szCs w:val="18"/>
                <w:lang w:val="ru-RU"/>
              </w:rPr>
              <w:t>/ ЕИК, определен от Агенцията по вписванията</w:t>
            </w: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7EAC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7C5B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69CE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C6E6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2ED7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93F2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7A56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23C3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37C69B" w14:textId="77777777" w:rsidR="001F76BF" w:rsidRPr="001F76BF" w:rsidRDefault="001F76BF" w:rsidP="00505744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505744" w:rsidRPr="00867332" w14:paraId="4D0279A0" w14:textId="77777777">
        <w:trPr>
          <w:cantSplit/>
          <w:trHeight w:val="791"/>
        </w:trPr>
        <w:tc>
          <w:tcPr>
            <w:tcW w:w="5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71266FA" w14:textId="77777777" w:rsidR="00505744" w:rsidRPr="00505744" w:rsidRDefault="00505744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10208" w:type="dxa"/>
            <w:gridSpan w:val="4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0543B0" w14:textId="77777777" w:rsidR="00505744" w:rsidRPr="00505744" w:rsidRDefault="000907FB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bg-BG"/>
              </w:rPr>
              <w:t>7.2. Наименование на фирмата</w:t>
            </w:r>
          </w:p>
        </w:tc>
      </w:tr>
    </w:tbl>
    <w:p w14:paraId="7300BBEC" w14:textId="77777777" w:rsidR="00DE2ACB" w:rsidRDefault="00DE2ACB" w:rsidP="003D30AD">
      <w:pPr>
        <w:jc w:val="center"/>
        <w:rPr>
          <w:rFonts w:ascii="Arial" w:hAnsi="Arial" w:cs="Arial"/>
          <w:b/>
          <w:lang w:val="bg-BG"/>
        </w:rPr>
      </w:pPr>
    </w:p>
    <w:p w14:paraId="7E3653E7" w14:textId="77777777" w:rsidR="003D30AD" w:rsidRPr="00867332" w:rsidRDefault="003D30AD" w:rsidP="003D30AD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І</w:t>
      </w:r>
      <w:r w:rsidR="002C10EA">
        <w:rPr>
          <w:rFonts w:ascii="Arial" w:hAnsi="Arial" w:cs="Arial"/>
          <w:b/>
          <w:lang w:val="bg-BG"/>
        </w:rPr>
        <w:t>ІІ</w:t>
      </w:r>
      <w:r w:rsidRPr="00867332">
        <w:rPr>
          <w:rFonts w:ascii="Arial" w:hAnsi="Arial" w:cs="Arial"/>
          <w:b/>
          <w:lang w:val="bg-BG"/>
        </w:rPr>
        <w:t xml:space="preserve"> Данни за упълномощеното лице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6D69BA" w14:paraId="15E43F05" w14:textId="77777777" w:rsidTr="00A35CC9">
        <w:trPr>
          <w:cantSplit/>
        </w:trPr>
        <w:tc>
          <w:tcPr>
            <w:tcW w:w="3528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14:paraId="053DB8D6" w14:textId="77777777" w:rsidR="00182DEB" w:rsidRPr="00846802" w:rsidRDefault="00182DEB" w:rsidP="00475EA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>1. ЕГН/ЛНЧ</w:t>
            </w:r>
            <w:r w:rsidR="00C047B7">
              <w:rPr>
                <w:rFonts w:ascii="Arial" w:hAnsi="Arial" w:cs="Arial"/>
                <w:b/>
                <w:sz w:val="16"/>
                <w:szCs w:val="16"/>
                <w:lang w:val="bg-BG"/>
              </w:rPr>
              <w:t>/</w:t>
            </w:r>
            <w:r w:rsidR="00475EA4">
              <w:rPr>
                <w:rFonts w:ascii="Arial" w:hAnsi="Arial" w:cs="Arial"/>
                <w:b/>
                <w:sz w:val="16"/>
                <w:szCs w:val="16"/>
                <w:lang w:val="bg-BG"/>
              </w:rPr>
              <w:t>личен номер или служебен номер</w:t>
            </w:r>
            <w:r w:rsidRPr="0084680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14:paraId="2BE89D38" w14:textId="77777777" w:rsidR="00182DEB" w:rsidRPr="00846802" w:rsidRDefault="00182DEB" w:rsidP="00182DE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46802">
              <w:rPr>
                <w:rFonts w:ascii="Arial" w:hAnsi="Arial" w:cs="Arial"/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лице.</w:t>
            </w:r>
          </w:p>
        </w:tc>
      </w:tr>
      <w:tr w:rsidR="00182DEB" w:rsidRPr="006D69BA" w14:paraId="626D8571" w14:textId="77777777" w:rsidTr="00A35CC9">
        <w:trPr>
          <w:cantSplit/>
        </w:trPr>
        <w:tc>
          <w:tcPr>
            <w:tcW w:w="3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55D7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0DB2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16B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A1D9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E2B7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5B13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C484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2E9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3F03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820BD0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0C0D78" w14:textId="77777777" w:rsidR="00182DEB" w:rsidRPr="006B40CD" w:rsidRDefault="00182DEB" w:rsidP="005F0F4C">
            <w:pPr>
              <w:rPr>
                <w:rFonts w:ascii="Arial" w:hAnsi="Arial" w:cs="Arial"/>
                <w:b/>
                <w:lang w:val="bg-BG"/>
              </w:rPr>
            </w:pPr>
          </w:p>
        </w:tc>
      </w:tr>
      <w:tr w:rsidR="003D30AD" w:rsidRPr="00867332" w14:paraId="7FE4F8FD" w14:textId="77777777">
        <w:trPr>
          <w:cantSplit/>
          <w:trHeight w:val="527"/>
        </w:trPr>
        <w:tc>
          <w:tcPr>
            <w:tcW w:w="468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EA51984" w14:textId="77777777" w:rsidR="003D30AD" w:rsidRPr="00193098" w:rsidRDefault="003D30AD" w:rsidP="005F0F4C">
            <w:pPr>
              <w:ind w:left="113" w:right="-193" w:hanging="180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3ED0B226" w14:textId="77777777" w:rsidR="003D30AD" w:rsidRPr="00B55863" w:rsidRDefault="003D30AD" w:rsidP="005F0F4C">
            <w:pPr>
              <w:ind w:right="-193" w:firstLine="72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14:paraId="674F236F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14:paraId="620F4C0A" w14:textId="77777777" w:rsidR="003D30AD" w:rsidRPr="00B55863" w:rsidRDefault="003D30AD" w:rsidP="00032FED">
            <w:pPr>
              <w:ind w:right="-108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191A74" w14:paraId="2D3FA9A0" w14:textId="77777777">
        <w:trPr>
          <w:cantSplit/>
          <w:trHeight w:val="176"/>
        </w:trPr>
        <w:tc>
          <w:tcPr>
            <w:tcW w:w="4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E310E8E" w14:textId="77777777" w:rsidR="003D30AD" w:rsidRPr="00193098" w:rsidRDefault="003D30AD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  <w:r w:rsidRPr="00193098">
              <w:rPr>
                <w:rFonts w:ascii="Arial" w:hAnsi="Arial" w:cs="Arial"/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80ED1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3.1. Област</w:t>
            </w:r>
          </w:p>
          <w:p w14:paraId="4F2D285D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259B8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8AAD4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43EE6FB1" w14:textId="77777777" w:rsidR="003D30AD" w:rsidRPr="00B55863" w:rsidRDefault="003D30AD" w:rsidP="005F0F4C">
            <w:pPr>
              <w:jc w:val="center"/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867332" w14:paraId="56413D2F" w14:textId="77777777" w:rsidTr="00C11ACA">
        <w:trPr>
          <w:cantSplit/>
          <w:trHeight w:val="159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5B2E2C" w14:textId="77777777" w:rsidR="00AA6607" w:rsidRPr="00193098" w:rsidRDefault="00AA6607" w:rsidP="005F0F4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74007" w14:textId="77777777" w:rsidR="00AA6607" w:rsidRPr="00B55863" w:rsidRDefault="00AA6607" w:rsidP="005F0F4C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011B4" w14:textId="77777777"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3F2F8" w14:textId="77777777" w:rsidR="00AA6607" w:rsidRPr="00B55863" w:rsidRDefault="00AA6607" w:rsidP="005F0F4C">
            <w:pPr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CDFFF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A138E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CE0DC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B538E" w14:textId="77777777" w:rsidR="00AA6607" w:rsidRPr="00B55863" w:rsidRDefault="00AA6607" w:rsidP="00032FED">
            <w:pPr>
              <w:ind w:right="-108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</w:p>
        </w:tc>
      </w:tr>
      <w:tr w:rsidR="003D30AD" w:rsidRPr="006D69BA" w14:paraId="6528CF50" w14:textId="77777777">
        <w:trPr>
          <w:cantSplit/>
          <w:trHeight w:val="398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FD522AC" w14:textId="77777777"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FD7DB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 w:rsidRPr="00CC5403">
              <w:rPr>
                <w:rFonts w:ascii="Arial" w:hAnsi="Arial" w:cs="Arial"/>
                <w:i/>
                <w:sz w:val="12"/>
                <w:szCs w:val="12"/>
                <w:lang w:val="ru-RU"/>
              </w:rPr>
              <w:t>5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867332" w14:paraId="5CABA34D" w14:textId="77777777">
        <w:trPr>
          <w:cantSplit/>
          <w:trHeight w:val="397"/>
        </w:trPr>
        <w:tc>
          <w:tcPr>
            <w:tcW w:w="468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69A61956" w14:textId="77777777" w:rsidR="003D30AD" w:rsidRPr="00867332" w:rsidRDefault="003D30AD" w:rsidP="005F0F4C">
            <w:pPr>
              <w:rPr>
                <w:rFonts w:ascii="Arial" w:hAnsi="Arial" w:cs="Arial"/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2426D9F3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6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18413BA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7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2F56EE2" w14:textId="77777777" w:rsidR="003D30AD" w:rsidRPr="00B55863" w:rsidRDefault="003D30AD" w:rsidP="005F0F4C">
            <w:pPr>
              <w:rPr>
                <w:rFonts w:ascii="Arial" w:hAnsi="Arial" w:cs="Arial"/>
                <w:i/>
                <w:sz w:val="12"/>
                <w:szCs w:val="12"/>
                <w:lang w:val="bg-BG"/>
              </w:rPr>
            </w:pP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3.</w:t>
            </w:r>
            <w:r w:rsidR="005420D6">
              <w:rPr>
                <w:rFonts w:ascii="Arial" w:hAnsi="Arial" w:cs="Arial"/>
                <w:i/>
                <w:sz w:val="12"/>
                <w:szCs w:val="12"/>
              </w:rPr>
              <w:t>8</w:t>
            </w:r>
            <w:r w:rsidRPr="00B55863">
              <w:rPr>
                <w:rFonts w:ascii="Arial" w:hAnsi="Arial" w:cs="Arial"/>
                <w:i/>
                <w:sz w:val="12"/>
                <w:szCs w:val="12"/>
                <w:lang w:val="bg-BG"/>
              </w:rPr>
              <w:t>. Е</w:t>
            </w:r>
            <w:r w:rsidRPr="00B55863">
              <w:rPr>
                <w:rFonts w:ascii="Arial" w:hAnsi="Arial" w:cs="Arial"/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14:paraId="3FA4A60D" w14:textId="77777777" w:rsidR="00DE2ACB" w:rsidRDefault="00DE2ACB">
      <w:pPr>
        <w:jc w:val="center"/>
        <w:rPr>
          <w:rFonts w:ascii="Arial" w:hAnsi="Arial" w:cs="Arial"/>
          <w:b/>
          <w:lang w:val="bg-BG"/>
        </w:rPr>
      </w:pPr>
    </w:p>
    <w:p w14:paraId="2A831BD6" w14:textId="77777777" w:rsidR="00DE2ACB" w:rsidRDefault="00DE2ACB">
      <w:pPr>
        <w:jc w:val="center"/>
        <w:rPr>
          <w:rFonts w:ascii="Arial" w:hAnsi="Arial" w:cs="Arial"/>
          <w:b/>
          <w:lang w:val="bg-BG"/>
        </w:rPr>
      </w:pPr>
    </w:p>
    <w:p w14:paraId="02CFB5CA" w14:textId="77777777" w:rsidR="009A1B17" w:rsidRPr="00867332" w:rsidRDefault="00413A80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Част</w:t>
      </w:r>
      <w:r w:rsidR="009A1B17" w:rsidRPr="00867332">
        <w:rPr>
          <w:rFonts w:ascii="Arial" w:hAnsi="Arial" w:cs="Arial"/>
          <w:b/>
          <w:lang w:val="bg-BG"/>
        </w:rPr>
        <w:t xml:space="preserve"> </w:t>
      </w:r>
      <w:r w:rsidR="00484096">
        <w:rPr>
          <w:rFonts w:ascii="Arial" w:hAnsi="Arial" w:cs="Arial"/>
          <w:b/>
          <w:lang w:val="bg-BG"/>
        </w:rPr>
        <w:t>І</w:t>
      </w:r>
      <w:r w:rsidR="006C22FD">
        <w:rPr>
          <w:rFonts w:ascii="Arial" w:hAnsi="Arial" w:cs="Arial"/>
          <w:b/>
          <w:lang w:val="bg-BG"/>
        </w:rPr>
        <w:t>V</w:t>
      </w:r>
      <w:r w:rsidR="009A1B17" w:rsidRPr="00867332">
        <w:rPr>
          <w:rFonts w:ascii="Arial" w:hAnsi="Arial" w:cs="Arial"/>
          <w:b/>
          <w:lang w:val="bg-BG"/>
        </w:rPr>
        <w:t xml:space="preserve"> – </w:t>
      </w:r>
      <w:r w:rsidRPr="00867332">
        <w:rPr>
          <w:rFonts w:ascii="Arial" w:hAnsi="Arial" w:cs="Arial"/>
          <w:b/>
          <w:lang w:val="bg-BG"/>
        </w:rPr>
        <w:t>Обстоятелства, свързани с определянето на данъка за 20</w:t>
      </w:r>
      <w:r w:rsidR="00A31B08">
        <w:rPr>
          <w:rFonts w:ascii="Arial" w:hAnsi="Arial" w:cs="Arial"/>
          <w:b/>
          <w:lang w:val="bg-BG"/>
        </w:rPr>
        <w:t>…</w:t>
      </w:r>
      <w:r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247"/>
        <w:gridCol w:w="248"/>
        <w:gridCol w:w="247"/>
        <w:gridCol w:w="248"/>
        <w:gridCol w:w="247"/>
        <w:gridCol w:w="248"/>
        <w:gridCol w:w="247"/>
        <w:gridCol w:w="248"/>
        <w:gridCol w:w="3240"/>
        <w:gridCol w:w="264"/>
        <w:gridCol w:w="265"/>
        <w:gridCol w:w="264"/>
        <w:gridCol w:w="107"/>
        <w:gridCol w:w="158"/>
        <w:gridCol w:w="265"/>
        <w:gridCol w:w="185"/>
        <w:gridCol w:w="79"/>
        <w:gridCol w:w="265"/>
        <w:gridCol w:w="265"/>
      </w:tblGrid>
      <w:tr w:rsidR="007D7F9C" w:rsidRPr="006D69BA" w14:paraId="1FBB528A" w14:textId="77777777">
        <w:tc>
          <w:tcPr>
            <w:tcW w:w="648" w:type="dxa"/>
            <w:shd w:val="clear" w:color="auto" w:fill="E0E0E0"/>
          </w:tcPr>
          <w:p w14:paraId="757DC013" w14:textId="77777777" w:rsidR="007D7F9C" w:rsidRPr="00DA1337" w:rsidRDefault="007D7F9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0037" w:type="dxa"/>
            <w:gridSpan w:val="20"/>
            <w:shd w:val="clear" w:color="auto" w:fill="E0E0E0"/>
          </w:tcPr>
          <w:p w14:paraId="743E93DC" w14:textId="77777777" w:rsidR="007D7F9C" w:rsidRPr="00867332" w:rsidRDefault="007D7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Условия за облагане с патентен данък</w:t>
            </w:r>
          </w:p>
        </w:tc>
      </w:tr>
      <w:tr w:rsidR="00EC40F7" w:rsidRPr="00867332" w14:paraId="7F80487F" w14:textId="77777777">
        <w:tc>
          <w:tcPr>
            <w:tcW w:w="648" w:type="dxa"/>
            <w:vAlign w:val="center"/>
          </w:tcPr>
          <w:p w14:paraId="705A3619" w14:textId="77777777" w:rsidR="00EC40F7" w:rsidRPr="00867332" w:rsidRDefault="00484096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8820" w:type="dxa"/>
            <w:gridSpan w:val="14"/>
          </w:tcPr>
          <w:p w14:paraId="4FDA3F3D" w14:textId="77777777" w:rsidR="00EC40F7" w:rsidRPr="00867332" w:rsidRDefault="00EC40F7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Извършва</w:t>
            </w:r>
            <w:r w:rsidR="007D5E78">
              <w:rPr>
                <w:rFonts w:ascii="Arial" w:hAnsi="Arial" w:cs="Arial"/>
                <w:sz w:val="22"/>
                <w:szCs w:val="22"/>
                <w:lang w:val="bg-BG"/>
              </w:rPr>
              <w:t>м</w:t>
            </w:r>
            <w:r w:rsidR="00F42536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дейност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, посочена</w:t>
            </w:r>
            <w:r w:rsidR="00484096">
              <w:rPr>
                <w:rFonts w:ascii="Arial" w:hAnsi="Arial" w:cs="Arial"/>
                <w:sz w:val="22"/>
                <w:szCs w:val="22"/>
                <w:lang w:val="bg-BG"/>
              </w:rPr>
              <w:t>/и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в приложение</w:t>
            </w:r>
            <w:r w:rsidR="00356329">
              <w:rPr>
                <w:rFonts w:ascii="Arial" w:hAnsi="Arial" w:cs="Arial"/>
                <w:sz w:val="22"/>
                <w:szCs w:val="22"/>
                <w:lang w:val="bg-BG"/>
              </w:rPr>
              <w:t xml:space="preserve"> № 4 от ЗМДТ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8DF34" w14:textId="77777777" w:rsidR="00EC40F7" w:rsidRPr="007D7F9C" w:rsidRDefault="007D7F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791C8" w14:textId="77777777" w:rsidR="00EC40F7" w:rsidRPr="007D7F9C" w:rsidRDefault="003E1C2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2C10EA" w:rsidRPr="00867332" w14:paraId="2975B3C8" w14:textId="77777777">
        <w:tc>
          <w:tcPr>
            <w:tcW w:w="648" w:type="dxa"/>
            <w:vAlign w:val="center"/>
          </w:tcPr>
          <w:p w14:paraId="776A32B9" w14:textId="77777777" w:rsidR="002C10EA" w:rsidRPr="00867332" w:rsidRDefault="002C10EA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8820" w:type="dxa"/>
            <w:gridSpan w:val="14"/>
          </w:tcPr>
          <w:p w14:paraId="4028EB34" w14:textId="77777777" w:rsidR="002C10EA" w:rsidRPr="00867332" w:rsidRDefault="002C10EA" w:rsidP="00811C9B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Оборот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ът ми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предходната година </w:t>
            </w:r>
            <w:r w:rsidR="00BC6027">
              <w:rPr>
                <w:rFonts w:ascii="Arial" w:hAnsi="Arial" w:cs="Arial"/>
                <w:sz w:val="22"/>
                <w:szCs w:val="22"/>
                <w:lang w:val="bg-BG"/>
              </w:rPr>
              <w:t>не превишава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 w:rsidR="00811C9B">
              <w:rPr>
                <w:rFonts w:ascii="Arial" w:hAnsi="Arial" w:cs="Arial"/>
                <w:sz w:val="22"/>
                <w:szCs w:val="22"/>
                <w:lang w:val="bg-BG"/>
              </w:rPr>
              <w:t>100</w:t>
            </w:r>
            <w:r w:rsidR="00811C9B"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000</w:t>
            </w: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 xml:space="preserve"> лв.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3F770" w14:textId="77777777" w:rsidR="002C10EA" w:rsidRPr="007D7F9C" w:rsidRDefault="002C10EA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883D0" w14:textId="77777777" w:rsidR="002C10EA" w:rsidRPr="007D7F9C" w:rsidRDefault="003E1C2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7D5E78" w:rsidRPr="00867332" w14:paraId="34894B05" w14:textId="77777777" w:rsidTr="00D80ED3">
        <w:trPr>
          <w:trHeight w:val="515"/>
        </w:trPr>
        <w:tc>
          <w:tcPr>
            <w:tcW w:w="648" w:type="dxa"/>
            <w:vAlign w:val="center"/>
          </w:tcPr>
          <w:p w14:paraId="237EC4D1" w14:textId="77777777" w:rsidR="007D5E78" w:rsidRPr="00867332" w:rsidRDefault="007D5E78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867332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8820" w:type="dxa"/>
            <w:gridSpan w:val="14"/>
          </w:tcPr>
          <w:p w14:paraId="51515280" w14:textId="77777777" w:rsidR="007D5E78" w:rsidRPr="006A571A" w:rsidRDefault="007D5E78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Не съм регистриран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по Закона за данък върху добавената стойност (ЗДДС),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с изключение на р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егистрация </w:t>
            </w:r>
            <w:r w:rsidR="00E516C8">
              <w:rPr>
                <w:rFonts w:ascii="Arial" w:hAnsi="Arial" w:cs="Arial"/>
                <w:sz w:val="22"/>
                <w:szCs w:val="22"/>
                <w:lang w:val="bg-BG"/>
              </w:rPr>
              <w:t xml:space="preserve">при доставки на услуги по чл. 97а и </w:t>
            </w:r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за </w:t>
            </w:r>
            <w:proofErr w:type="spellStart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>вътреобщностно</w:t>
            </w:r>
            <w:proofErr w:type="spellEnd"/>
            <w:r w:rsidRPr="006A571A">
              <w:rPr>
                <w:rFonts w:ascii="Arial" w:hAnsi="Arial" w:cs="Arial"/>
                <w:sz w:val="22"/>
                <w:szCs w:val="22"/>
                <w:lang w:val="bg-BG"/>
              </w:rPr>
              <w:t xml:space="preserve"> придобиване по чл. 99 и чл. 100, ал. 2 от ЗДДС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37D6EAC4" w14:textId="77777777"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4AF93B1E" w14:textId="77777777"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565DC68A" w14:textId="77777777" w:rsidR="00F47C25" w:rsidRDefault="00F47C25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66967166" w14:textId="77777777" w:rsidR="007D5E78" w:rsidRPr="007D7F9C" w:rsidRDefault="007D5E78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7D7F9C"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6F2C24" w:rsidRPr="00867332" w14:paraId="011728AA" w14:textId="77777777">
        <w:tc>
          <w:tcPr>
            <w:tcW w:w="648" w:type="dxa"/>
            <w:vAlign w:val="center"/>
          </w:tcPr>
          <w:p w14:paraId="120FC70D" w14:textId="77777777" w:rsidR="006F2C24" w:rsidRPr="00867332" w:rsidRDefault="006F2C24" w:rsidP="0046279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8820" w:type="dxa"/>
            <w:gridSpan w:val="14"/>
          </w:tcPr>
          <w:p w14:paraId="0253F519" w14:textId="77777777" w:rsidR="006F2C24" w:rsidRPr="006A571A" w:rsidRDefault="006F2C24" w:rsidP="00101EA1">
            <w:pPr>
              <w:tabs>
                <w:tab w:val="left" w:pos="7455"/>
              </w:tabs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Извършв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ам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с личен труд повече от една дейност</w:t>
            </w:r>
            <w:r w:rsidR="006B5B5F">
              <w:rPr>
                <w:rFonts w:ascii="Arial" w:hAnsi="Arial" w:cs="Arial"/>
                <w:sz w:val="22"/>
                <w:szCs w:val="22"/>
                <w:lang w:val="bg-BG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, посочени в т. 1-36 от приложение № 4 на ЗМДТ </w:t>
            </w:r>
            <w:r w:rsidRPr="006F2C24">
              <w:rPr>
                <w:rFonts w:ascii="Arial" w:hAnsi="Arial" w:cs="Arial"/>
                <w:sz w:val="18"/>
                <w:szCs w:val="18"/>
                <w:lang w:val="bg-BG"/>
              </w:rPr>
              <w:t>(ако извършвате една от тези дейности на територията на друга община, попълнете част VІІ от декларацията)</w:t>
            </w:r>
          </w:p>
        </w:tc>
        <w:tc>
          <w:tcPr>
            <w:tcW w:w="6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EE7C79" w14:textId="77777777"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7D2A173B" w14:textId="77777777"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да</w:t>
            </w:r>
          </w:p>
        </w:tc>
        <w:tc>
          <w:tcPr>
            <w:tcW w:w="6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A2B24" w14:textId="77777777" w:rsidR="00E67D2D" w:rsidRDefault="00E67D2D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</w:p>
          <w:p w14:paraId="30E5F5E5" w14:textId="77777777" w:rsidR="006F2C24" w:rsidRPr="007D7F9C" w:rsidRDefault="006F2C24" w:rsidP="005F0F4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g-BG"/>
              </w:rPr>
              <w:t>не</w:t>
            </w:r>
          </w:p>
        </w:tc>
      </w:tr>
      <w:tr w:rsidR="008C00F7" w:rsidRPr="00867332" w14:paraId="0C354A2D" w14:textId="77777777">
        <w:trPr>
          <w:cantSplit/>
        </w:trPr>
        <w:tc>
          <w:tcPr>
            <w:tcW w:w="648" w:type="dxa"/>
            <w:vMerge w:val="restart"/>
            <w:vAlign w:val="center"/>
          </w:tcPr>
          <w:p w14:paraId="707FA665" w14:textId="77777777" w:rsidR="008C00F7" w:rsidRPr="00867332" w:rsidRDefault="00BC656F" w:rsidP="00955DF4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10037" w:type="dxa"/>
            <w:gridSpan w:val="20"/>
          </w:tcPr>
          <w:p w14:paraId="6C1F6A13" w14:textId="77777777" w:rsidR="008C00F7" w:rsidRPr="00867332" w:rsidRDefault="008C00F7" w:rsidP="00955DF4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867332">
              <w:rPr>
                <w:rFonts w:ascii="Arial" w:hAnsi="Arial" w:cs="Arial"/>
                <w:sz w:val="22"/>
                <w:szCs w:val="22"/>
                <w:lang w:val="bg-BG"/>
              </w:rPr>
              <w:t>Други данни:</w:t>
            </w:r>
          </w:p>
        </w:tc>
      </w:tr>
      <w:tr w:rsidR="004616BD" w:rsidRPr="00867332" w14:paraId="6CA72305" w14:textId="77777777">
        <w:trPr>
          <w:cantSplit/>
          <w:trHeight w:val="255"/>
        </w:trPr>
        <w:tc>
          <w:tcPr>
            <w:tcW w:w="648" w:type="dxa"/>
            <w:vMerge/>
          </w:tcPr>
          <w:p w14:paraId="736B49C8" w14:textId="77777777"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75FA68A7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започване на дейност: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 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дейността започва през течение на годината)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8DB732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4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1B9BBA0" w14:textId="77777777" w:rsidR="004616BD" w:rsidRPr="00867332" w:rsidRDefault="004616BD" w:rsidP="00934FF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D5FC763" w14:textId="77777777" w:rsidR="004616BD" w:rsidRPr="00867332" w:rsidRDefault="004616BD" w:rsidP="008C00F7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3240" w:type="dxa"/>
            <w:vMerge w:val="restart"/>
            <w:shd w:val="clear" w:color="auto" w:fill="D9D9D9"/>
          </w:tcPr>
          <w:p w14:paraId="1E70E7C6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Дата на промяна </w:t>
            </w:r>
            <w:r w:rsidR="00484096">
              <w:rPr>
                <w:rFonts w:ascii="Arial" w:hAnsi="Arial" w:cs="Arial"/>
                <w:b/>
                <w:sz w:val="16"/>
                <w:szCs w:val="16"/>
                <w:lang w:val="bg-BG"/>
              </w:rPr>
              <w:t>в</w:t>
            </w:r>
            <w:r w:rsidRPr="00867332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обстоятелствата: 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(попълва се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,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 xml:space="preserve"> </w:t>
            </w:r>
            <w:r w:rsidR="00484096">
              <w:rPr>
                <w:rFonts w:ascii="Arial" w:hAnsi="Arial" w:cs="Arial"/>
                <w:sz w:val="14"/>
                <w:szCs w:val="14"/>
                <w:lang w:val="bg-BG"/>
              </w:rPr>
              <w:t>когат</w:t>
            </w: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о декларацията е за промяна на обстоятелствата)</w:t>
            </w:r>
          </w:p>
        </w:tc>
        <w:tc>
          <w:tcPr>
            <w:tcW w:w="52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C78635B" w14:textId="77777777" w:rsidR="004616BD" w:rsidRPr="00867332" w:rsidRDefault="004616BD" w:rsidP="004616BD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52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1887E63" w14:textId="77777777" w:rsidR="004616BD" w:rsidRPr="00867332" w:rsidRDefault="004616BD" w:rsidP="004616BD">
            <w:pPr>
              <w:ind w:left="-63" w:right="-19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867332">
              <w:rPr>
                <w:rFonts w:ascii="Arial" w:hAnsi="Arial" w:cs="Arial"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05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C657E32" w14:textId="77777777" w:rsidR="004616BD" w:rsidRPr="00867332" w:rsidRDefault="00CD207D" w:rsidP="00955DF4">
            <w:pPr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>
              <w:rPr>
                <w:rFonts w:ascii="Arial" w:hAnsi="Arial" w:cs="Arial"/>
                <w:sz w:val="14"/>
                <w:szCs w:val="14"/>
                <w:lang w:val="bg-BG"/>
              </w:rPr>
              <w:t>г</w:t>
            </w:r>
            <w:r w:rsidR="004616BD" w:rsidRPr="00867332">
              <w:rPr>
                <w:rFonts w:ascii="Arial" w:hAnsi="Arial" w:cs="Arial"/>
                <w:sz w:val="14"/>
                <w:szCs w:val="14"/>
                <w:lang w:val="bg-BG"/>
              </w:rPr>
              <w:t>одина</w:t>
            </w:r>
          </w:p>
        </w:tc>
      </w:tr>
      <w:tr w:rsidR="004616BD" w:rsidRPr="00867332" w14:paraId="2AE4C195" w14:textId="77777777">
        <w:trPr>
          <w:cantSplit/>
          <w:trHeight w:val="255"/>
        </w:trPr>
        <w:tc>
          <w:tcPr>
            <w:tcW w:w="648" w:type="dxa"/>
            <w:vMerge/>
          </w:tcPr>
          <w:p w14:paraId="62F7755E" w14:textId="77777777" w:rsidR="004616BD" w:rsidRPr="00867332" w:rsidRDefault="004616BD" w:rsidP="00955DF4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vMerge/>
            <w:shd w:val="clear" w:color="auto" w:fill="D9D9D9"/>
          </w:tcPr>
          <w:p w14:paraId="4A5E8F68" w14:textId="77777777"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47" w:type="dxa"/>
          </w:tcPr>
          <w:p w14:paraId="28B0771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14D4FC21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49D94ADD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3019E810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6CE8773D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2D335FAA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7" w:type="dxa"/>
          </w:tcPr>
          <w:p w14:paraId="26E9C40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48" w:type="dxa"/>
          </w:tcPr>
          <w:p w14:paraId="71119D53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14:paraId="4BCD6B1E" w14:textId="77777777" w:rsidR="004616BD" w:rsidRPr="00867332" w:rsidRDefault="004616BD" w:rsidP="00955DF4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14:paraId="22934261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06664CF9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shd w:val="clear" w:color="auto" w:fill="auto"/>
          </w:tcPr>
          <w:p w14:paraId="1DA395BF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gridSpan w:val="2"/>
            <w:shd w:val="clear" w:color="auto" w:fill="auto"/>
          </w:tcPr>
          <w:p w14:paraId="27B47716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51495165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4C477B2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00309FA4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  <w:tc>
          <w:tcPr>
            <w:tcW w:w="265" w:type="dxa"/>
            <w:shd w:val="clear" w:color="auto" w:fill="auto"/>
          </w:tcPr>
          <w:p w14:paraId="6468FDFD" w14:textId="77777777" w:rsidR="004616BD" w:rsidRPr="00867332" w:rsidRDefault="004616BD" w:rsidP="00955DF4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14:paraId="24E33DDC" w14:textId="77777777" w:rsidR="00360D19" w:rsidRDefault="00360D19" w:rsidP="00580231">
      <w:pPr>
        <w:rPr>
          <w:rFonts w:ascii="Arial" w:hAnsi="Arial" w:cs="Arial"/>
          <w:b/>
          <w:lang w:val="bg-BG"/>
        </w:rPr>
      </w:pPr>
    </w:p>
    <w:p w14:paraId="3CC8D466" w14:textId="77777777" w:rsidR="00861BC2" w:rsidRPr="00867332" w:rsidRDefault="005C43DC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 –</w:t>
      </w:r>
      <w:r w:rsidR="006527C9">
        <w:rPr>
          <w:rFonts w:ascii="Arial" w:hAnsi="Arial" w:cs="Arial"/>
          <w:b/>
          <w:lang w:val="bg-BG"/>
        </w:rPr>
        <w:t xml:space="preserve"> </w:t>
      </w:r>
      <w:r w:rsidR="00E516C8">
        <w:rPr>
          <w:rFonts w:ascii="Arial" w:hAnsi="Arial" w:cs="Arial"/>
          <w:b/>
          <w:lang w:val="bg-BG"/>
        </w:rPr>
        <w:t>М</w:t>
      </w:r>
      <w:r w:rsidRPr="00867332">
        <w:rPr>
          <w:rFonts w:ascii="Arial" w:hAnsi="Arial" w:cs="Arial"/>
          <w:b/>
          <w:lang w:val="bg-BG"/>
        </w:rPr>
        <w:t>еста за настаняване с не повече от 20 стаи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5220"/>
        <w:gridCol w:w="900"/>
        <w:gridCol w:w="1080"/>
        <w:gridCol w:w="1080"/>
      </w:tblGrid>
      <w:tr w:rsidR="00077756" w:rsidRPr="006D69BA" w14:paraId="4A6C9EF6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891EB9" w14:textId="77777777" w:rsidR="00077756" w:rsidRPr="00090C50" w:rsidRDefault="00BC656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Извършвам дейността лично и не наемам работници за тази дейност</w:t>
            </w:r>
            <w:r w:rsidR="00077756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="00077756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="00077756"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7756"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6945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CE6945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(отбележете, ако </w:t>
            </w:r>
            <w:r w:rsidR="005B388D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извършвате дейността лично и не наемате работници за тази дейност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през цялата година</w:t>
            </w:r>
            <w:r w:rsidR="00D165B7" w:rsidRPr="00090C50">
              <w:rPr>
                <w:rFonts w:ascii="Arial" w:hAnsi="Arial" w:cs="Arial"/>
                <w:sz w:val="16"/>
                <w:szCs w:val="16"/>
                <w:lang w:val="bg-BG"/>
              </w:rPr>
              <w:t>)</w:t>
            </w:r>
            <w:r w:rsidR="00D165B7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B388D" w:rsidRPr="006D69BA" w14:paraId="5D819FD7" w14:textId="77777777" w:rsidTr="00090C50">
        <w:tc>
          <w:tcPr>
            <w:tcW w:w="107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41B11AB" w14:textId="77777777" w:rsidR="005B388D" w:rsidRPr="00090C50" w:rsidRDefault="005B388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B388D" w:rsidRPr="00090C50" w14:paraId="780F96C3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DDE953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4CF668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95EB24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156AAB8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443A82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85517D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1193EE19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стаи</w:t>
            </w:r>
          </w:p>
          <w:p w14:paraId="7321E5B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76764C88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14:paraId="3363004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5B388D" w:rsidRPr="00090C50" w14:paraId="0BB6D0E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179C4C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1.1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3C0FC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F7848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66236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E82756D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DFBF32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035A7FEE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84158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1.2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FC59A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C8FD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193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5BCCC3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B2BC1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1CA1ADE5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A87D5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1.3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9BCF6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30741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A12F2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758895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59E96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090C50" w14:paraId="2FA67F2B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8F606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1.4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2F0C3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B459B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A054E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E1A4B70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CFA2F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14:paraId="5846DBA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960E7" w14:textId="77777777" w:rsidR="005B388D" w:rsidRPr="00090C50" w:rsidRDefault="005B388D" w:rsidP="00090C50">
            <w:pPr>
              <w:ind w:right="-28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1.5</w:t>
            </w:r>
          </w:p>
        </w:tc>
        <w:tc>
          <w:tcPr>
            <w:tcW w:w="918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744F3" w14:textId="77777777" w:rsidR="005B388D" w:rsidRPr="00090C50" w:rsidRDefault="005B388D" w:rsidP="00081DD1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(1.1 + 1.2 + 1.3 + 1.4)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CFF9C" w14:textId="77777777" w:rsidR="005B388D" w:rsidRPr="00090C50" w:rsidRDefault="005B388D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B388D" w:rsidRPr="006D69BA" w14:paraId="05DED877" w14:textId="77777777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3164DF7F" w14:textId="77777777" w:rsidR="005B388D" w:rsidRPr="00090C50" w:rsidRDefault="005B388D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 и „две звезди”.</w:t>
            </w:r>
          </w:p>
        </w:tc>
      </w:tr>
    </w:tbl>
    <w:p w14:paraId="51231217" w14:textId="77777777" w:rsidR="00360D19" w:rsidRDefault="00360D19" w:rsidP="00580231">
      <w:pPr>
        <w:rPr>
          <w:rFonts w:ascii="Arial" w:hAnsi="Arial" w:cs="Arial"/>
          <w:b/>
          <w:lang w:val="bg-BG"/>
        </w:rPr>
      </w:pPr>
    </w:p>
    <w:p w14:paraId="4979D36C" w14:textId="77777777" w:rsidR="00580231" w:rsidRPr="00867332" w:rsidRDefault="00580231" w:rsidP="00580231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2 – Ресторанти, заведения за бързо обслужване, кафе-сладкарници, барове и питейни заведения, с изключение на бюфети,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1"/>
        <w:gridCol w:w="2648"/>
        <w:gridCol w:w="784"/>
        <w:gridCol w:w="4132"/>
        <w:gridCol w:w="792"/>
        <w:gridCol w:w="900"/>
        <w:gridCol w:w="837"/>
      </w:tblGrid>
      <w:tr w:rsidR="00493D44" w:rsidRPr="006D69BA" w14:paraId="52C1562D" w14:textId="77777777" w:rsidTr="00090C50">
        <w:tc>
          <w:tcPr>
            <w:tcW w:w="10743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1B0B29F" w14:textId="77777777"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493D44" w:rsidRPr="006D69BA" w14:paraId="3BFB2ADE" w14:textId="77777777" w:rsidTr="00090C50">
        <w:tc>
          <w:tcPr>
            <w:tcW w:w="107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E13E313" w14:textId="77777777" w:rsidR="00493D44" w:rsidRPr="00090C50" w:rsidRDefault="00493D44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D165B7" w:rsidRPr="00090C50" w14:paraId="7E0C263C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A84DC2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BBCD6A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C42F5A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Кате-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гория</w:t>
            </w:r>
            <w:proofErr w:type="spellEnd"/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597359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2AB0D80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31BE3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A5A3DB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72FE35C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  <w:p w14:paraId="1D61D1DC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CBCB22C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D165B7" w:rsidRPr="00090C50" w14:paraId="5A02D22D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3CD59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2.1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9AB6A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F820AC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4452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D4F8B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215CB1" w14:textId="77777777" w:rsidR="00D165B7" w:rsidRPr="00090C50" w:rsidRDefault="00D165B7" w:rsidP="007D4060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BEDB9EF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2D594ABB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5E5B6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2.2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A3708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6E056C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2E01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AD23B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8FE40B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2C6631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55E354D8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4B51C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2.3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4D075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EEDF7CF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48C234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FE10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57575FF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3C645F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090C50" w14:paraId="62F0F70C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AD57D" w14:textId="77777777" w:rsidR="00D165B7" w:rsidRPr="00090C50" w:rsidRDefault="00D165B7" w:rsidP="007D4060">
            <w:pPr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2.4</w:t>
            </w:r>
          </w:p>
        </w:tc>
        <w:tc>
          <w:tcPr>
            <w:tcW w:w="26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CC8EB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54B52A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25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6E546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6802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1F01EB4" w14:textId="77777777" w:rsidR="00D165B7" w:rsidRPr="00090C50" w:rsidRDefault="00D165B7">
            <w:pPr>
              <w:rPr>
                <w:lang w:val="bg-BG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D6CFD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14:paraId="64E9B272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2762D" w14:textId="77777777" w:rsidR="00D165B7" w:rsidRPr="00090C50" w:rsidRDefault="00D165B7" w:rsidP="007D4060">
            <w:pPr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2.5</w:t>
            </w:r>
          </w:p>
        </w:tc>
        <w:tc>
          <w:tcPr>
            <w:tcW w:w="94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C8EFC" w14:textId="77777777" w:rsidR="00D165B7" w:rsidRPr="00090C50" w:rsidRDefault="00D165B7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(2.1 + 2.2 + 2.3 + 2.4)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C6564D" w14:textId="77777777" w:rsidR="00D165B7" w:rsidRPr="00090C50" w:rsidRDefault="00D165B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D165B7" w:rsidRPr="006D69BA" w14:paraId="4FC571C0" w14:textId="77777777" w:rsidTr="00090C50">
        <w:tc>
          <w:tcPr>
            <w:tcW w:w="10743" w:type="dxa"/>
            <w:gridSpan w:val="7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14:paraId="746F9D85" w14:textId="77777777"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Посочват се само обекти, подлежащи на категоризиране с категории „една звезда”, „две звезди” и „три звезди”.</w:t>
            </w:r>
          </w:p>
          <w:p w14:paraId="78FAFCE9" w14:textId="77777777" w:rsidR="00D165B7" w:rsidRPr="00090C50" w:rsidRDefault="00D165B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„Брой места” се посочва броят на местата за консумация, включително на открито.</w:t>
            </w:r>
          </w:p>
        </w:tc>
      </w:tr>
    </w:tbl>
    <w:p w14:paraId="64A9BD5F" w14:textId="77777777" w:rsidR="00360D19" w:rsidRDefault="00360D19" w:rsidP="009823FE">
      <w:pPr>
        <w:rPr>
          <w:rFonts w:ascii="Arial" w:hAnsi="Arial" w:cs="Arial"/>
          <w:b/>
          <w:lang w:val="bg-BG"/>
        </w:rPr>
      </w:pPr>
    </w:p>
    <w:p w14:paraId="5ED2D18F" w14:textId="77777777" w:rsidR="009823FE" w:rsidRPr="002C0C22" w:rsidRDefault="009823FE" w:rsidP="009823FE">
      <w:pPr>
        <w:rPr>
          <w:rFonts w:ascii="Arial" w:hAnsi="Arial" w:cs="Arial"/>
          <w:b/>
          <w:i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3 – </w:t>
      </w:r>
      <w:r w:rsidR="00175081" w:rsidRPr="00867332">
        <w:rPr>
          <w:rFonts w:ascii="Arial" w:hAnsi="Arial" w:cs="Arial"/>
          <w:b/>
          <w:lang w:val="bg-BG"/>
        </w:rPr>
        <w:t>Питейни заведения - б</w:t>
      </w:r>
      <w:r w:rsidRPr="00867332">
        <w:rPr>
          <w:rFonts w:ascii="Arial" w:hAnsi="Arial" w:cs="Arial"/>
          <w:b/>
          <w:lang w:val="bg-BG"/>
        </w:rPr>
        <w:t>юфети, каравани и павилиони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2"/>
        <w:gridCol w:w="2908"/>
        <w:gridCol w:w="5105"/>
        <w:gridCol w:w="1074"/>
        <w:gridCol w:w="1005"/>
      </w:tblGrid>
      <w:tr w:rsidR="00B06CCF" w:rsidRPr="006D69BA" w14:paraId="138EBFF9" w14:textId="77777777" w:rsidTr="00090C50">
        <w:tc>
          <w:tcPr>
            <w:tcW w:w="10671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8BE31F1" w14:textId="77777777"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B06CCF" w:rsidRPr="006D69BA" w14:paraId="284C2BD8" w14:textId="77777777" w:rsidTr="00090C50">
        <w:tc>
          <w:tcPr>
            <w:tcW w:w="10671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66769A1" w14:textId="77777777" w:rsidR="00B06CCF" w:rsidRPr="00090C50" w:rsidRDefault="00B06CCF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6161BD" w:rsidRPr="00090C50" w14:paraId="3CD1057C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3AB598" w14:textId="77777777" w:rsidR="006161BD" w:rsidRPr="00090C50" w:rsidRDefault="00DA133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53D92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27CA1B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6E812CE5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</w:t>
            </w:r>
            <w:r w:rsidR="003B4CA6" w:rsidRPr="00090C50">
              <w:rPr>
                <w:rFonts w:ascii="Arial" w:hAnsi="Arial" w:cs="Arial"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улица №)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6CA44B25" w14:textId="77777777" w:rsidR="006161BD" w:rsidRPr="00090C50" w:rsidRDefault="001D08B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5E3BCDB" w14:textId="77777777" w:rsidR="006161BD" w:rsidRPr="00090C50" w:rsidRDefault="006161BD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D08B0" w:rsidRPr="00090C50" w14:paraId="4F25DB0A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C3D7D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3.1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FBD46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D109A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A2CC9E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F90C015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1C8CC403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100AC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3.2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3B1DC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B03A4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675F53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8C0EE8E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4884ED7F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85578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3.3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3C724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B9528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A95FAB8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6C040DA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090C50" w14:paraId="12BA2C71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7F62F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3.4</w:t>
            </w:r>
          </w:p>
        </w:tc>
        <w:tc>
          <w:tcPr>
            <w:tcW w:w="2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C22C6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EB429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C326582" w14:textId="77777777" w:rsidR="001D08B0" w:rsidRPr="00090C50" w:rsidRDefault="001D08B0">
            <w:pPr>
              <w:rPr>
                <w:lang w:val="bg-BG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6CF32E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D08B0" w:rsidRPr="006D69BA" w14:paraId="693BD2B9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B47A0EE" w14:textId="77777777" w:rsidR="001D08B0" w:rsidRPr="00090C50" w:rsidRDefault="001D08B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3.5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5F56E93" w14:textId="77777777"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(3.1 + 3.2 + 3.3 + 3.4)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39FEC5F" w14:textId="77777777" w:rsidR="001D08B0" w:rsidRPr="00090C50" w:rsidRDefault="001D08B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370FF7B9" w14:textId="77777777" w:rsidR="00A80960" w:rsidRDefault="00A80960" w:rsidP="00A847C9">
      <w:pPr>
        <w:rPr>
          <w:rFonts w:ascii="Arial" w:hAnsi="Arial" w:cs="Arial"/>
          <w:b/>
          <w:lang w:val="bg-BG"/>
        </w:rPr>
      </w:pPr>
    </w:p>
    <w:p w14:paraId="7A9F38FD" w14:textId="77777777" w:rsidR="00A80960" w:rsidRDefault="00A80960" w:rsidP="00A847C9">
      <w:pPr>
        <w:rPr>
          <w:rFonts w:ascii="Arial" w:hAnsi="Arial" w:cs="Arial"/>
          <w:b/>
          <w:lang w:val="bg-BG"/>
        </w:rPr>
      </w:pPr>
    </w:p>
    <w:p w14:paraId="495A385F" w14:textId="77777777" w:rsidR="006527C9" w:rsidRDefault="006527C9" w:rsidP="00A847C9">
      <w:pPr>
        <w:rPr>
          <w:rFonts w:ascii="Arial" w:hAnsi="Arial" w:cs="Arial"/>
          <w:b/>
          <w:lang w:val="bg-BG"/>
        </w:rPr>
      </w:pPr>
    </w:p>
    <w:p w14:paraId="25317519" w14:textId="77777777" w:rsidR="00A847C9" w:rsidRPr="00867332" w:rsidRDefault="00A847C9" w:rsidP="00A847C9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4 – Търговия на дребно в обекти с н</w:t>
      </w:r>
      <w:r>
        <w:rPr>
          <w:rFonts w:ascii="Arial" w:hAnsi="Arial" w:cs="Arial"/>
          <w:b/>
          <w:lang w:val="bg-BG"/>
        </w:rPr>
        <w:t>етна търговска площ до 100 кв.м</w:t>
      </w:r>
      <w:r w:rsidR="00032883">
        <w:rPr>
          <w:rFonts w:ascii="Arial" w:hAnsi="Arial" w:cs="Arial"/>
          <w:b/>
          <w:lang w:val="bg-BG"/>
        </w:rPr>
        <w:t>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0"/>
        <w:gridCol w:w="2766"/>
        <w:gridCol w:w="4351"/>
        <w:gridCol w:w="882"/>
        <w:gridCol w:w="1233"/>
        <w:gridCol w:w="862"/>
      </w:tblGrid>
      <w:tr w:rsidR="00FF24C0" w:rsidRPr="006D69BA" w14:paraId="6403DDB2" w14:textId="77777777" w:rsidTr="00090C50">
        <w:tc>
          <w:tcPr>
            <w:tcW w:w="1083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7565F8BA" w14:textId="77777777"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F24C0" w:rsidRPr="006D69BA" w14:paraId="1DE43342" w14:textId="77777777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CE5B0" w14:textId="77777777" w:rsidR="00FF24C0" w:rsidRPr="00090C50" w:rsidRDefault="00FF24C0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A847C9" w:rsidRPr="00090C50" w14:paraId="2813AB76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8F25CB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A9CD23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FA33D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39627BD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7F4990" w14:textId="77777777" w:rsidR="00A847C9" w:rsidRPr="00090C50" w:rsidRDefault="00CB4FC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7835F339" w14:textId="77777777" w:rsidR="00A847C9" w:rsidRPr="00090C50" w:rsidRDefault="00CB4FC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Нетна търговска площ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8C0D0B6" w14:textId="77777777" w:rsidR="00A847C9" w:rsidRPr="00090C50" w:rsidRDefault="00A847C9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CB4FCA" w:rsidRPr="00090C50" w14:paraId="56ADB01E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5A370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4.1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BC3CD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34738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00E94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5C186F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223DE7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1957B48F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A49A3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4.2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7CAC8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B28F4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F11BA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E7D46E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CD3ADA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77F9DBFE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692FC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4.3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1C0DC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0A6AB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B393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4E41D38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41A8EA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090C50" w14:paraId="5B9B4D91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987F3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4.4</w:t>
            </w:r>
          </w:p>
        </w:tc>
        <w:tc>
          <w:tcPr>
            <w:tcW w:w="28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145AE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AD3DD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EB334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0DBDA3" w14:textId="77777777" w:rsidR="00CB4FCA" w:rsidRPr="00090C50" w:rsidRDefault="00CB4FCA" w:rsidP="00B559D5">
            <w:pPr>
              <w:rPr>
                <w:lang w:val="bg-BG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30F7B2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CB4FCA" w:rsidRPr="006D69BA" w14:paraId="153CE22B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B8EB6" w14:textId="77777777" w:rsidR="00CB4FCA" w:rsidRPr="00090C50" w:rsidRDefault="00CB4FCA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4.5</w:t>
            </w:r>
          </w:p>
        </w:tc>
        <w:tc>
          <w:tcPr>
            <w:tcW w:w="949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ED08F" w14:textId="77777777"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(4.1 + 4.2 + 4.3 + 4.4)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B3BBEB" w14:textId="77777777" w:rsidR="00CB4FCA" w:rsidRPr="00090C50" w:rsidRDefault="00CB4FC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A847C9" w:rsidRPr="006D69BA" w14:paraId="05DFB71F" w14:textId="77777777" w:rsidTr="00090C50">
        <w:tc>
          <w:tcPr>
            <w:tcW w:w="10836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D9D9D9"/>
          </w:tcPr>
          <w:p w14:paraId="5BBD3D26" w14:textId="77777777" w:rsidR="00A847C9" w:rsidRPr="00090C50" w:rsidRDefault="00A847C9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„Нетна търговска площ” се посочва площта в съответния търговски обект, в т.ч. и щандовете, която е достъпна за купувачите – в кв. м.</w:t>
            </w:r>
          </w:p>
        </w:tc>
      </w:tr>
    </w:tbl>
    <w:p w14:paraId="7280CB58" w14:textId="77777777" w:rsidR="00CF5B08" w:rsidRPr="00DE2ACB" w:rsidRDefault="00CF5B08" w:rsidP="00CF5B08">
      <w:pPr>
        <w:rPr>
          <w:rFonts w:ascii="Arial" w:hAnsi="Arial" w:cs="Arial"/>
          <w:b/>
          <w:sz w:val="32"/>
          <w:szCs w:val="32"/>
          <w:lang w:val="bg-BG"/>
        </w:rPr>
      </w:pPr>
    </w:p>
    <w:p w14:paraId="5205D9D1" w14:textId="77777777" w:rsidR="00CF5B08" w:rsidRPr="00867332" w:rsidRDefault="00CF5B08" w:rsidP="00CF5B08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5 – Платени паркинги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6465"/>
        <w:gridCol w:w="1080"/>
        <w:gridCol w:w="1784"/>
        <w:gridCol w:w="1096"/>
      </w:tblGrid>
      <w:tr w:rsidR="00142DF3" w:rsidRPr="006D69BA" w14:paraId="2786AF53" w14:textId="77777777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58201AA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14:paraId="3B7021DD" w14:textId="77777777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500D173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20148" w:rsidRPr="00090C50" w14:paraId="7A3B553F" w14:textId="77777777" w:rsidTr="00090C50"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7CFE324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D49BD55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70F15D3D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692D48F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9F16543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места за</w:t>
            </w:r>
          </w:p>
          <w:p w14:paraId="3CC6AA29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паркиране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2C7AB33F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20148" w:rsidRPr="00090C50" w14:paraId="1B174231" w14:textId="77777777" w:rsidTr="00090C50">
        <w:tc>
          <w:tcPr>
            <w:tcW w:w="48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2382A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5.1</w:t>
            </w:r>
          </w:p>
        </w:tc>
        <w:tc>
          <w:tcPr>
            <w:tcW w:w="6465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17AD9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14:paraId="4082BDA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B1D1C8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C9CF0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5CEB6737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309B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5.2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7DED6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  <w:shd w:val="clear" w:color="auto" w:fill="auto"/>
          </w:tcPr>
          <w:p w14:paraId="351C842C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0749F4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CACD170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1EF8E955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3854B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5.3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D5FB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F426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F3065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EB05D53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090C50" w14:paraId="067BCD0C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C33DA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5.4</w:t>
            </w:r>
          </w:p>
        </w:tc>
        <w:tc>
          <w:tcPr>
            <w:tcW w:w="64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E0119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CD9D2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7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D40E7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C6FC240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20148" w:rsidRPr="006D69BA" w14:paraId="172CAFF8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675F6E3" w14:textId="77777777" w:rsidR="00E20148" w:rsidRPr="00090C50" w:rsidRDefault="00E2014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5.5</w:t>
            </w:r>
          </w:p>
        </w:tc>
        <w:tc>
          <w:tcPr>
            <w:tcW w:w="754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68D3EC8" w14:textId="77777777" w:rsidR="00E20148" w:rsidRPr="00090C50" w:rsidRDefault="00E20148" w:rsidP="005F0F4C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(5.1 + 5.2 + 5.3 + 5.4)</w:t>
            </w:r>
          </w:p>
        </w:tc>
        <w:tc>
          <w:tcPr>
            <w:tcW w:w="17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3AE29BD" w14:textId="77777777"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B842281" w14:textId="77777777" w:rsidR="00E20148" w:rsidRPr="00090C50" w:rsidRDefault="00E2014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28676F5F" w14:textId="77777777" w:rsidR="00EA5CA3" w:rsidRPr="00AA6607" w:rsidRDefault="00EA5CA3" w:rsidP="00584849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14:paraId="232864C8" w14:textId="77777777" w:rsidR="003B780E" w:rsidRPr="00867332" w:rsidRDefault="003B780E" w:rsidP="00584849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6 – </w:t>
      </w:r>
      <w:r w:rsidR="00BF7F6A" w:rsidRPr="00867332">
        <w:rPr>
          <w:rFonts w:ascii="Arial" w:hAnsi="Arial" w:cs="Arial"/>
          <w:b/>
          <w:lang w:val="bg-BG"/>
        </w:rPr>
        <w:t xml:space="preserve">Бръснарски и фризьорски услуги, ветеринарно-фризьорски услуги; козметични услуги, поставяне </w:t>
      </w:r>
      <w:r w:rsidR="00606F22" w:rsidRPr="00867332">
        <w:rPr>
          <w:rFonts w:ascii="Arial" w:hAnsi="Arial" w:cs="Arial"/>
          <w:b/>
          <w:lang w:val="bg-BG"/>
        </w:rPr>
        <w:t>на татуировки; маникюр, педикюр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1"/>
        <w:gridCol w:w="4676"/>
        <w:gridCol w:w="904"/>
        <w:gridCol w:w="904"/>
        <w:gridCol w:w="896"/>
        <w:gridCol w:w="1080"/>
      </w:tblGrid>
      <w:tr w:rsidR="00142DF3" w:rsidRPr="006D69BA" w14:paraId="5BB57B35" w14:textId="77777777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AF1B41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42DF3" w:rsidRPr="006D69BA" w14:paraId="4AA235AA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447DFD" w14:textId="77777777" w:rsidR="00142DF3" w:rsidRPr="00090C50" w:rsidRDefault="00142DF3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025BA2" w:rsidRPr="006D69BA" w14:paraId="102EA89E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1A408" w14:textId="77777777" w:rsidR="00025BA2" w:rsidRPr="00090C50" w:rsidRDefault="00025BA2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Прилагам копие от удостоверението за вписване в регистъра на чираците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1C30" w:rsidRPr="00090C50" w14:paraId="77F017DA" w14:textId="77777777" w:rsidTr="00090C50">
        <w:tc>
          <w:tcPr>
            <w:tcW w:w="467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07637A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80345B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46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657C9F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306AB96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09567B02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B9BB1D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4C3B00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работни места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7480455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941C30" w:rsidRPr="00090C50" w14:paraId="0E487065" w14:textId="77777777" w:rsidTr="00090C50">
        <w:tc>
          <w:tcPr>
            <w:tcW w:w="46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D007E5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19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CBC637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6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8006A5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8BB98A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59B58D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общо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96DAEE" w14:textId="77777777" w:rsidR="00941C30" w:rsidRPr="00090C50" w:rsidRDefault="00941C30" w:rsidP="00090C50">
            <w:pPr>
              <w:ind w:left="-73" w:right="-103"/>
              <w:jc w:val="center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за чираци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1659CE34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941C30" w:rsidRPr="00090C50" w14:paraId="3F1CDBEE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C7B75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6.1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8E3C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77D45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DA572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0D70A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65F31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CEBC5C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3097B03E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E1061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6.2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727B0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6B99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E8C58" w14:textId="77777777"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AFBEA" w14:textId="77777777" w:rsidR="00941C30" w:rsidRPr="00090C50" w:rsidRDefault="00941C30" w:rsidP="00090C50">
            <w:pPr>
              <w:ind w:right="-186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F01DE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7794E4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00F97DC0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103F4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6.3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181C8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C9CD7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9AD02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F1BD0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ADE98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FDA3393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090C50" w14:paraId="18118310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9DF13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6.4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FE22C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4AA8B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F7A4D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3B3B8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241DA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E54840" w14:textId="77777777" w:rsidR="00941C30" w:rsidRPr="00090C50" w:rsidRDefault="00941C3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41C30" w:rsidRPr="006D69BA" w14:paraId="14F614DD" w14:textId="77777777" w:rsidTr="00090C50">
        <w:tc>
          <w:tcPr>
            <w:tcW w:w="4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DBF0C" w14:textId="77777777" w:rsidR="00941C30" w:rsidRPr="00090C50" w:rsidRDefault="00941C30" w:rsidP="00090C50">
            <w:pPr>
              <w:ind w:right="-108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6.5</w:t>
            </w:r>
          </w:p>
        </w:tc>
        <w:tc>
          <w:tcPr>
            <w:tcW w:w="93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1F14" w14:textId="77777777"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(6.1 + 6.2 + 6.3 + 6.4)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6701584" w14:textId="77777777" w:rsidR="00941C30" w:rsidRPr="00090C50" w:rsidRDefault="00941C3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14:paraId="58584E48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F8B26B2" w14:textId="77777777"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В колона „за чираци” се посочва броят на работните места, които са за обучение на чираци по смисъла на Закона за занаятите. „Работно място” е приспособена част от обекта, оборудвана за извършване на определен вид дейност или услуга от едно лице.</w:t>
            </w:r>
          </w:p>
        </w:tc>
      </w:tr>
    </w:tbl>
    <w:p w14:paraId="4EC01545" w14:textId="77777777" w:rsidR="00EA5CA3" w:rsidRPr="00AA6607" w:rsidRDefault="00EA5CA3" w:rsidP="00606F22">
      <w:pPr>
        <w:jc w:val="both"/>
        <w:rPr>
          <w:rFonts w:ascii="Arial" w:hAnsi="Arial" w:cs="Arial"/>
          <w:b/>
          <w:sz w:val="32"/>
          <w:szCs w:val="32"/>
          <w:lang w:val="ru-RU"/>
        </w:rPr>
      </w:pPr>
    </w:p>
    <w:p w14:paraId="39FCCE3C" w14:textId="77777777" w:rsidR="00606F22" w:rsidRPr="00867332" w:rsidRDefault="00606F22" w:rsidP="00606F22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7 – Машинописни и/или копирни услуги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4"/>
        <w:gridCol w:w="1997"/>
        <w:gridCol w:w="4732"/>
        <w:gridCol w:w="1227"/>
        <w:gridCol w:w="1408"/>
        <w:gridCol w:w="1080"/>
      </w:tblGrid>
      <w:tr w:rsidR="000061FD" w:rsidRPr="006D69BA" w14:paraId="0CEB5F64" w14:textId="77777777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80A94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5C66CC06" w14:textId="77777777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73B32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EA5CA3" w:rsidRPr="00090C50" w14:paraId="3BC79C2B" w14:textId="77777777" w:rsidTr="00090C50"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EADDA5E" w14:textId="77777777" w:rsidR="00EA5CA3" w:rsidRPr="00090C50" w:rsidRDefault="00EA5CA3" w:rsidP="00090C50">
            <w:pPr>
              <w:ind w:right="-132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E9F4056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E73E434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1F068B3D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9186FA9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8091B2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74621155" w14:textId="77777777" w:rsidR="00EA5CA3" w:rsidRPr="00090C50" w:rsidRDefault="00EA5CA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устройства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713FE881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EA5CA3" w:rsidRPr="00090C50" w14:paraId="11755CB6" w14:textId="77777777" w:rsidTr="00090C50">
        <w:tc>
          <w:tcPr>
            <w:tcW w:w="46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EE879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7.1</w:t>
            </w:r>
          </w:p>
        </w:tc>
        <w:tc>
          <w:tcPr>
            <w:tcW w:w="19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95567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E3C89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5582B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441F6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135A20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14:paraId="3D9DC5AD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78D9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7.2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08A7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D71E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C7BAE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19DB3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DBAD8D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5CA3" w:rsidRPr="00090C50" w14:paraId="68979139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55450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7.3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0726F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B8FB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F58E9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2D9C8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949A04E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090C50" w14:paraId="4090CA6E" w14:textId="77777777" w:rsidTr="00090C50"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B1D16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7.4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7A59D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962F4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6328F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84F7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500306" w14:textId="77777777" w:rsidR="00EA5CA3" w:rsidRPr="00090C50" w:rsidRDefault="00EA5CA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EA5CA3" w:rsidRPr="006D69BA" w14:paraId="1EA986CA" w14:textId="77777777" w:rsidTr="00090C50">
        <w:tc>
          <w:tcPr>
            <w:tcW w:w="46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DB2C238" w14:textId="77777777" w:rsidR="00EA5CA3" w:rsidRPr="00090C50" w:rsidRDefault="00EA5CA3" w:rsidP="00090C50">
            <w:pPr>
              <w:ind w:right="-132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7.5</w:t>
            </w:r>
          </w:p>
        </w:tc>
        <w:tc>
          <w:tcPr>
            <w:tcW w:w="936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DD1932C" w14:textId="77777777"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(7.1 + 7.2 + 7.3 + 7.4)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07B4A3" w14:textId="77777777" w:rsidR="00EA5CA3" w:rsidRPr="00090C50" w:rsidRDefault="00EA5CA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68A4C859" w14:textId="77777777" w:rsidR="00A80960" w:rsidRDefault="00A80960" w:rsidP="003758E6">
      <w:pPr>
        <w:jc w:val="both"/>
        <w:rPr>
          <w:ins w:id="1" w:author="Пепа Петкова" w:date="2023-12-13T17:44:00Z"/>
          <w:rFonts w:ascii="Arial" w:hAnsi="Arial" w:cs="Arial"/>
          <w:b/>
          <w:lang w:val="bg-BG"/>
        </w:rPr>
      </w:pPr>
    </w:p>
    <w:p w14:paraId="14A6FDCA" w14:textId="77777777" w:rsidR="003758E6" w:rsidRPr="00867332" w:rsidRDefault="003758E6" w:rsidP="003758E6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lastRenderedPageBreak/>
        <w:t>Таблица 8 – Игри с развлекателен или спортен характер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4857"/>
        <w:gridCol w:w="900"/>
        <w:gridCol w:w="1440"/>
        <w:gridCol w:w="1080"/>
      </w:tblGrid>
      <w:tr w:rsidR="000061FD" w:rsidRPr="006D69BA" w14:paraId="1D546889" w14:textId="77777777" w:rsidTr="00090C50"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62E0BC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586AD1DB" w14:textId="77777777" w:rsidTr="00090C50"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3B1A3F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8C7D16" w:rsidRPr="00090C50" w14:paraId="634D4FC7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198C6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4EB21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129469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72D476C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DCB88E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A115E6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67D1EB20" w14:textId="77777777" w:rsidR="008C7D16" w:rsidRPr="00090C50" w:rsidRDefault="008C7D16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7B360AE8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8C7D16" w:rsidRPr="00090C50" w14:paraId="245C2DE1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A7BE8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03B5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22E96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1F52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5B527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835B8E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027DC056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8DBAA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8.2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FFB2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3AEE9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9F804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5CF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F581DD8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3CC5520F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8670E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64653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4BE82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D71B2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F85DF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DAF6513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61166B82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9E037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B84DB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4AE88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8839B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8FE0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205518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4FB4B92E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73989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8.5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D71868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02D3D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466BC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61185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9AB8EA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090C50" w14:paraId="15E5D4C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0CA6" w14:textId="77777777" w:rsidR="008C7D16" w:rsidRPr="00090C50" w:rsidRDefault="008C7D16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8.6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E91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A70F5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C1948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2B46C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9308833" w14:textId="77777777" w:rsidR="008C7D16" w:rsidRPr="00090C50" w:rsidRDefault="008C7D16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C7D16" w:rsidRPr="006D69BA" w14:paraId="35CF7FBA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FF437" w14:textId="77777777" w:rsidR="008C7D16" w:rsidRPr="00090C50" w:rsidRDefault="00215DDC" w:rsidP="00090C50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8.7</w:t>
            </w:r>
          </w:p>
        </w:tc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89E60" w14:textId="77777777"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(8.1 + </w:t>
            </w:r>
            <w:r w:rsidR="00215DDC" w:rsidRPr="00090C50">
              <w:rPr>
                <w:rFonts w:ascii="Arial" w:hAnsi="Arial" w:cs="Arial"/>
                <w:sz w:val="18"/>
                <w:szCs w:val="18"/>
                <w:lang w:val="bg-BG"/>
              </w:rPr>
              <w:t>8.2 + 8.3 + 8.4 + 8.5 + 8.6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0108BCA" w14:textId="77777777" w:rsidR="008C7D16" w:rsidRPr="00090C50" w:rsidRDefault="008C7D16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5BA2" w:rsidRPr="006D69BA" w14:paraId="6D7F5856" w14:textId="77777777" w:rsidTr="00090C50"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63D703" w14:textId="77777777"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наименованието на играта с развлекателен или спортен характер: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развлекателни игрални автомати и други игри, функциониращи чрез вкарването на монета или жетон;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минифутбол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тенис на маса, хвърляне на стрели, пейнтбол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спийдбол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минибаскетбол</w:t>
            </w:r>
            <w:proofErr w:type="spellEnd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 бридж, табла; зали за боулинг и кегелбан, билярд. „Развлекателни игрални автомати” са игрални автомати без печалба, предназначени за развлечение и отдих, при които срещу цената на една игра се получава определено време за ползване или за игра на автомата.</w:t>
            </w:r>
          </w:p>
          <w:p w14:paraId="353C8321" w14:textId="77777777" w:rsidR="00025BA2" w:rsidRPr="00090C50" w:rsidRDefault="00025BA2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 съоръжения” за дейност „зали за боулинг и кегелбан” се посочва броят на игралните коридори, а за „билярд” – броят на масите.</w:t>
            </w:r>
          </w:p>
        </w:tc>
      </w:tr>
    </w:tbl>
    <w:p w14:paraId="496CC2CB" w14:textId="77777777" w:rsidR="00580231" w:rsidRPr="00215DDC" w:rsidRDefault="00580231" w:rsidP="009823FE">
      <w:pPr>
        <w:rPr>
          <w:rFonts w:ascii="Arial" w:hAnsi="Arial" w:cs="Arial"/>
          <w:b/>
          <w:sz w:val="20"/>
          <w:szCs w:val="20"/>
          <w:lang w:val="bg-BG"/>
        </w:rPr>
      </w:pPr>
    </w:p>
    <w:p w14:paraId="6C79C0C8" w14:textId="77777777" w:rsidR="00F17678" w:rsidRPr="00867332" w:rsidRDefault="00F17678" w:rsidP="00F17678">
      <w:pPr>
        <w:jc w:val="both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9 – Фитнес центрове и спортни зали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3"/>
        <w:gridCol w:w="1686"/>
        <w:gridCol w:w="4419"/>
        <w:gridCol w:w="900"/>
        <w:gridCol w:w="1080"/>
        <w:gridCol w:w="1098"/>
        <w:gridCol w:w="1242"/>
      </w:tblGrid>
      <w:tr w:rsidR="000061FD" w:rsidRPr="006D69BA" w14:paraId="272E560D" w14:textId="77777777" w:rsidTr="00090C50">
        <w:tc>
          <w:tcPr>
            <w:tcW w:w="10908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5E5AD19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40295BD8" w14:textId="77777777" w:rsidTr="00090C50">
        <w:tc>
          <w:tcPr>
            <w:tcW w:w="1090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7A7EC84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710F63" w:rsidRPr="00090C50" w14:paraId="02591A08" w14:textId="77777777" w:rsidTr="00090C50">
        <w:tc>
          <w:tcPr>
            <w:tcW w:w="48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B549C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DC4F1A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обекта</w:t>
            </w: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D3834B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160AEFD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25D21D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FA70D5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Фитнес уреди</w:t>
            </w:r>
          </w:p>
          <w:p w14:paraId="30C79477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(брой)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976115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Площ на обекта</w:t>
            </w:r>
          </w:p>
          <w:p w14:paraId="11746A41" w14:textId="77777777" w:rsidR="00710F63" w:rsidRPr="00090C50" w:rsidRDefault="00710F63" w:rsidP="00090C50">
            <w:pPr>
              <w:ind w:left="-73" w:right="-103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(кв. м)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3A1CEA66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710F63" w:rsidRPr="00090C50" w14:paraId="33E023E8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48699E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9.1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89B8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85AD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C0C73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66001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E0A76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2433B3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654FE040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E58DE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4117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EF3BF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9C758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1569B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457C4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D7E3EE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5A5365FC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AD955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9.3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062CD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32E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CBF6D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8ADF0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5950C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C3C46C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090C50" w14:paraId="2FFF69CE" w14:textId="77777777" w:rsidTr="00090C50">
        <w:tc>
          <w:tcPr>
            <w:tcW w:w="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4D09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9.4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43FF7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6BD92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77E2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FDE1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A866A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A37D02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10F63" w:rsidRPr="006D69BA" w14:paraId="68B6B8F9" w14:textId="77777777" w:rsidTr="00090C50">
        <w:tc>
          <w:tcPr>
            <w:tcW w:w="48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48AC086" w14:textId="77777777" w:rsidR="00710F63" w:rsidRPr="00090C50" w:rsidRDefault="00710F6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9.5</w:t>
            </w:r>
          </w:p>
        </w:tc>
        <w:tc>
          <w:tcPr>
            <w:tcW w:w="918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A08D9D5" w14:textId="77777777"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(9.1 + 9.2 + 9.3 + 9.4)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996B51" w14:textId="77777777" w:rsidR="00710F63" w:rsidRPr="00090C50" w:rsidRDefault="00710F6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44E30B4A" w14:textId="77777777" w:rsidR="00B80023" w:rsidRPr="00215DDC" w:rsidRDefault="00B80023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14:paraId="5534DFC3" w14:textId="77777777" w:rsidR="00665ED5" w:rsidRPr="00867332" w:rsidRDefault="00665ED5" w:rsidP="00665E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Таблица 10 – </w:t>
      </w:r>
      <w:r w:rsidR="00DA29A8" w:rsidRPr="00867332">
        <w:rPr>
          <w:rFonts w:ascii="Arial" w:hAnsi="Arial" w:cs="Arial"/>
          <w:b/>
          <w:lang w:val="bg-BG"/>
        </w:rPr>
        <w:t xml:space="preserve">Химическо </w:t>
      </w:r>
      <w:r w:rsidR="00BB55DE" w:rsidRPr="00867332">
        <w:rPr>
          <w:rFonts w:ascii="Arial" w:hAnsi="Arial" w:cs="Arial"/>
          <w:b/>
          <w:lang w:val="bg-BG"/>
        </w:rPr>
        <w:t>чистене, пране и гладене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5044"/>
        <w:gridCol w:w="898"/>
        <w:gridCol w:w="2162"/>
        <w:gridCol w:w="1080"/>
        <w:gridCol w:w="1260"/>
      </w:tblGrid>
      <w:tr w:rsidR="000061FD" w:rsidRPr="006D69BA" w14:paraId="08D13F6C" w14:textId="77777777" w:rsidTr="00090C50">
        <w:trPr>
          <w:trHeight w:val="139"/>
        </w:trPr>
        <w:tc>
          <w:tcPr>
            <w:tcW w:w="10908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9196C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24CC4224" w14:textId="77777777" w:rsidTr="00090C50">
        <w:trPr>
          <w:trHeight w:val="234"/>
        </w:trPr>
        <w:tc>
          <w:tcPr>
            <w:tcW w:w="1090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7AB706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224354" w:rsidRPr="00090C50" w14:paraId="2169FF49" w14:textId="77777777" w:rsidTr="00090C50">
        <w:trPr>
          <w:trHeight w:val="480"/>
        </w:trPr>
        <w:tc>
          <w:tcPr>
            <w:tcW w:w="4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121434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9DE06A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6B70DF6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9F6CD6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1F18BF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съоръжението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52A69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0F38BB84" w14:textId="77777777"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</w:p>
          <w:p w14:paraId="0E7E615E" w14:textId="77777777" w:rsidR="00224354" w:rsidRPr="00090C50" w:rsidRDefault="00224354" w:rsidP="00090C50">
            <w:pPr>
              <w:tabs>
                <w:tab w:val="left" w:pos="312"/>
              </w:tabs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(лева)</w:t>
            </w:r>
          </w:p>
        </w:tc>
      </w:tr>
      <w:tr w:rsidR="00224354" w:rsidRPr="00090C50" w14:paraId="0A4EBD71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34678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10.1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35737" w14:textId="77777777" w:rsidR="00224354" w:rsidRPr="00090C50" w:rsidRDefault="00224354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5A8EF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E8509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26431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0A6EEF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220E6BA3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64563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10.2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09653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399D7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17C9B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4CA8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56796BB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6B61EF6B" w14:textId="77777777" w:rsidTr="00090C50">
        <w:trPr>
          <w:trHeight w:val="294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40EAE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10.3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3E11C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FB5FB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52A9D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08700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47ED29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090C50" w14:paraId="2CD0337F" w14:textId="77777777" w:rsidTr="00090C50">
        <w:trPr>
          <w:trHeight w:val="278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ADE8C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10.4</w:t>
            </w:r>
          </w:p>
        </w:tc>
        <w:tc>
          <w:tcPr>
            <w:tcW w:w="50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8724F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60530" w14:textId="77777777" w:rsidR="00224354" w:rsidRPr="00090C50" w:rsidRDefault="00224354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1B6AA" w14:textId="77777777" w:rsidR="00224354" w:rsidRPr="00090C50" w:rsidRDefault="00224354" w:rsidP="00090C50">
            <w:pPr>
              <w:ind w:right="-109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96264" w14:textId="77777777" w:rsidR="00224354" w:rsidRPr="00090C50" w:rsidRDefault="00224354" w:rsidP="00090C50">
            <w:pPr>
              <w:ind w:left="-107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C05D82" w14:textId="77777777" w:rsidR="00224354" w:rsidRPr="00090C50" w:rsidRDefault="00224354" w:rsidP="00090C50">
            <w:pPr>
              <w:ind w:left="-1369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224354" w:rsidRPr="006D69BA" w14:paraId="10FFB3ED" w14:textId="77777777" w:rsidTr="00090C50">
        <w:trPr>
          <w:trHeight w:val="247"/>
        </w:trPr>
        <w:tc>
          <w:tcPr>
            <w:tcW w:w="46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45EDC" w14:textId="77777777" w:rsidR="00224354" w:rsidRPr="00090C50" w:rsidRDefault="00224354" w:rsidP="00090C50">
            <w:pPr>
              <w:ind w:left="-180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10.5</w:t>
            </w:r>
          </w:p>
        </w:tc>
        <w:tc>
          <w:tcPr>
            <w:tcW w:w="10444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C801F4" w14:textId="77777777" w:rsidR="00224354" w:rsidRPr="00090C50" w:rsidRDefault="00E02C95" w:rsidP="00090C50">
            <w:pPr>
              <w:ind w:left="-104"/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="00224354"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="00224354" w:rsidRPr="00090C50">
              <w:rPr>
                <w:rFonts w:ascii="Arial" w:hAnsi="Arial" w:cs="Arial"/>
                <w:sz w:val="18"/>
                <w:szCs w:val="18"/>
                <w:lang w:val="bg-BG"/>
              </w:rPr>
              <w:t>(10.1 + 10.2 + 10.3 + 10.4)</w:t>
            </w:r>
          </w:p>
        </w:tc>
      </w:tr>
      <w:tr w:rsidR="00E02C95" w:rsidRPr="006D69BA" w14:paraId="52E905FC" w14:textId="77777777" w:rsidTr="00090C50">
        <w:trPr>
          <w:trHeight w:val="247"/>
        </w:trPr>
        <w:tc>
          <w:tcPr>
            <w:tcW w:w="10908" w:type="dxa"/>
            <w:gridSpan w:val="6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3CA64D1C" w14:textId="77777777" w:rsidR="00E02C95" w:rsidRPr="00090C50" w:rsidRDefault="00E02C95" w:rsidP="00090C50">
            <w:pPr>
              <w:jc w:val="both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„Брой” се посочва броят на съответните съоръжения. „Съоръжение” е всеки отделен уред (машина), който се използва пряко в дейността – перални машини, гладачни преси, сушилни машини и др.)</w:t>
            </w:r>
          </w:p>
        </w:tc>
      </w:tr>
    </w:tbl>
    <w:p w14:paraId="50977414" w14:textId="77777777" w:rsidR="00B80023" w:rsidRPr="00215DDC" w:rsidRDefault="00B80023" w:rsidP="00B80023">
      <w:pPr>
        <w:rPr>
          <w:rFonts w:ascii="Arial" w:hAnsi="Arial" w:cs="Arial"/>
          <w:b/>
          <w:sz w:val="20"/>
          <w:szCs w:val="20"/>
          <w:lang w:val="bg-BG"/>
        </w:rPr>
      </w:pPr>
    </w:p>
    <w:p w14:paraId="5D4D13CE" w14:textId="77777777" w:rsidR="00493776" w:rsidRPr="00867332" w:rsidRDefault="00493776" w:rsidP="0049377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11 – Мелничарски услуги – мелници за брашно</w:t>
      </w:r>
    </w:p>
    <w:tbl>
      <w:tblPr>
        <w:tblW w:w="10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6471"/>
        <w:gridCol w:w="900"/>
        <w:gridCol w:w="2160"/>
        <w:gridCol w:w="900"/>
      </w:tblGrid>
      <w:tr w:rsidR="000061FD" w:rsidRPr="006D69BA" w14:paraId="51A08AF1" w14:textId="77777777" w:rsidTr="00090C50">
        <w:tc>
          <w:tcPr>
            <w:tcW w:w="1090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0FDBF4B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5743B78C" w14:textId="77777777" w:rsidTr="00090C50">
        <w:tc>
          <w:tcPr>
            <w:tcW w:w="1090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6FF3292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B80023" w:rsidRPr="00090C50" w14:paraId="5D221AA5" w14:textId="77777777" w:rsidTr="00090C50">
        <w:tc>
          <w:tcPr>
            <w:tcW w:w="4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E54BA7" w14:textId="77777777" w:rsidR="00B80023" w:rsidRPr="00090C50" w:rsidRDefault="00B80023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941EB0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7B69F151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5BB726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8DF710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Дължина на </w:t>
            </w: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млевната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линия</w:t>
            </w:r>
          </w:p>
          <w:p w14:paraId="304BD484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>(в линейни см)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68248C2A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B80023" w:rsidRPr="00090C50" w14:paraId="0A79D35E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521A8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11.1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EB38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49E3C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73253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9025B6B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29D98477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E792A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11.2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B2D0F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C4209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E25D7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AE8964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32341A8A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B997B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11.3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BCBC3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4EE01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B6114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AF7DF09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090C50" w14:paraId="503D147E" w14:textId="77777777" w:rsidTr="00090C50"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AE871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11.4</w:t>
            </w:r>
          </w:p>
        </w:tc>
        <w:tc>
          <w:tcPr>
            <w:tcW w:w="64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3F564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9DBF7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85603" w14:textId="77777777" w:rsidR="00B80023" w:rsidRPr="00090C50" w:rsidRDefault="00B80023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58B5A3" w14:textId="77777777" w:rsidR="00B80023" w:rsidRPr="00090C50" w:rsidRDefault="00B80023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B80023" w:rsidRPr="006D69BA" w14:paraId="58BD7B95" w14:textId="77777777" w:rsidTr="00090C50">
        <w:tc>
          <w:tcPr>
            <w:tcW w:w="47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247FD5D" w14:textId="77777777" w:rsidR="00B80023" w:rsidRPr="00090C50" w:rsidRDefault="00B80023" w:rsidP="00090C50">
            <w:pPr>
              <w:ind w:left="-180" w:right="-95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11.5</w:t>
            </w:r>
          </w:p>
        </w:tc>
        <w:tc>
          <w:tcPr>
            <w:tcW w:w="9531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ECFBF97" w14:textId="77777777"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(11.1 + 11.2 + 11.3 + 11.4)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2F5BF6C" w14:textId="77777777" w:rsidR="00B80023" w:rsidRPr="00090C50" w:rsidRDefault="00B80023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783AEBF3" w14:textId="77777777" w:rsidR="006527C9" w:rsidRDefault="006527C9" w:rsidP="00FF1F40">
      <w:pPr>
        <w:rPr>
          <w:rFonts w:ascii="Arial" w:hAnsi="Arial" w:cs="Arial"/>
          <w:b/>
          <w:lang w:val="bg-BG"/>
        </w:rPr>
      </w:pPr>
    </w:p>
    <w:p w14:paraId="077ACDE7" w14:textId="77777777" w:rsidR="00FF1F40" w:rsidRPr="00867332" w:rsidRDefault="00FF1F40" w:rsidP="00FF1F4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12 – Мелничарски услуги – мелници за фураж стационарни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6384"/>
        <w:gridCol w:w="1067"/>
        <w:gridCol w:w="1348"/>
        <w:gridCol w:w="1247"/>
      </w:tblGrid>
      <w:tr w:rsidR="000061FD" w:rsidRPr="006D69BA" w14:paraId="0001B4BE" w14:textId="77777777" w:rsidTr="00090C50">
        <w:tc>
          <w:tcPr>
            <w:tcW w:w="10728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D39DDE1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0061FD" w:rsidRPr="006D69BA" w14:paraId="252D8C4C" w14:textId="77777777" w:rsidTr="00090C50">
        <w:tc>
          <w:tcPr>
            <w:tcW w:w="10728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5C7F92BF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с личен труд &gt;&gt; 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с личен труд през цялата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година)</w:t>
            </w:r>
          </w:p>
        </w:tc>
      </w:tr>
      <w:tr w:rsidR="005C1A67" w:rsidRPr="00090C50" w14:paraId="1DC9D037" w14:textId="77777777" w:rsidTr="00090C50"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6BF7F4" w14:textId="77777777" w:rsidR="005C1A67" w:rsidRPr="00090C50" w:rsidRDefault="005C1A67" w:rsidP="00090C50">
            <w:pPr>
              <w:ind w:right="-9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143C42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F588A0A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B48836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DA4CA5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2BBB254B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мелници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45926F6F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C1A67" w:rsidRPr="00090C50" w14:paraId="60D1C574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58E1E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12.1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A0152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17A42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C1D27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3773FA8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39CE43F5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0E089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12.2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2C91A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C26A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4196D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9E037EC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4F3A8C6F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1E512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12.3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DBFEC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8BF84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7EB51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FB5D64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4CF2DCD4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A66A1" w14:textId="77777777" w:rsidR="00A04AF2" w:rsidRPr="00090C50" w:rsidRDefault="00A04AF2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12.4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FDBF8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69CC0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83B8D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E18D34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090C50" w14:paraId="74E37D99" w14:textId="77777777" w:rsidTr="00090C50">
        <w:tc>
          <w:tcPr>
            <w:tcW w:w="4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EA229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6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FBD02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2E5D1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778EF" w14:textId="77777777" w:rsidR="005C1A67" w:rsidRPr="00090C50" w:rsidRDefault="005C1A67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0576C53" w14:textId="77777777" w:rsidR="005C1A67" w:rsidRPr="00090C50" w:rsidRDefault="005C1A67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C1A67" w:rsidRPr="006D69BA" w14:paraId="1DEC7F85" w14:textId="77777777" w:rsidTr="00090C50">
        <w:tc>
          <w:tcPr>
            <w:tcW w:w="47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656416E" w14:textId="77777777" w:rsidR="005C1A67" w:rsidRPr="00090C50" w:rsidRDefault="005C1A67" w:rsidP="00090C50">
            <w:pPr>
              <w:ind w:right="-95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12.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8990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618F3B3" w14:textId="77777777"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(12.1 + 12.2 + 12.3 + 12.4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+ 12.5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4649F298" w14:textId="77777777" w:rsidR="005C1A67" w:rsidRPr="00090C50" w:rsidRDefault="005C1A67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14E4E40A" w14:textId="77777777" w:rsidR="00E632CD" w:rsidRPr="00E13569" w:rsidRDefault="00E632CD" w:rsidP="00703E2D">
      <w:pPr>
        <w:rPr>
          <w:rFonts w:ascii="Arial" w:hAnsi="Arial" w:cs="Arial"/>
          <w:b/>
          <w:sz w:val="20"/>
          <w:szCs w:val="20"/>
          <w:lang w:val="bg-BG"/>
        </w:rPr>
      </w:pPr>
    </w:p>
    <w:p w14:paraId="2C0D1B7E" w14:textId="77777777" w:rsidR="00703E2D" w:rsidRPr="00867332" w:rsidRDefault="00703E2D" w:rsidP="00703E2D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13 – Услуги с атрактивен характер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900"/>
        <w:gridCol w:w="1440"/>
        <w:gridCol w:w="1260"/>
        <w:gridCol w:w="1260"/>
      </w:tblGrid>
      <w:tr w:rsidR="000061FD" w:rsidRPr="006D69BA" w14:paraId="0F03501F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DE46BAC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5E6A58" w:rsidRPr="00090C50" w14:paraId="5A211A95" w14:textId="77777777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25764E" w14:textId="77777777" w:rsidR="005E6A58" w:rsidRPr="00090C50" w:rsidRDefault="00F3122C" w:rsidP="00090C50">
            <w:pPr>
              <w:ind w:left="-30" w:right="-108" w:hanging="150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 </w:t>
            </w:r>
            <w:r w:rsidR="005E6A58"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54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3834EC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453307B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77A424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46E0E187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38D9D3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</w:t>
            </w:r>
          </w:p>
          <w:p w14:paraId="6C094F10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места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3C2B09BB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5E6A58" w:rsidRPr="00090C50" w14:paraId="31AD6E2F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5A331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13.1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25934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507E4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942A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CDD08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6C86A93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5152B2AB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8C050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13.2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6A296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8596A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B1A57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E457C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FC83A1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26132AB0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D3BA3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13.3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5BD2C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71C9F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1DF38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D50EC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461EAA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5C9AB268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96DFD" w14:textId="77777777" w:rsidR="00A04AF2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13.4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D6AC3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58B3D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B792E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4A144" w14:textId="77777777" w:rsidR="00A04AF2" w:rsidRPr="00090C50" w:rsidRDefault="00A04AF2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DB9974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090C50" w14:paraId="48A52E5F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B339F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5</w:t>
            </w:r>
          </w:p>
        </w:tc>
        <w:tc>
          <w:tcPr>
            <w:tcW w:w="5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82D8E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B895C6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AA11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71F8D" w14:textId="77777777" w:rsidR="005E6A58" w:rsidRPr="00090C50" w:rsidRDefault="005E6A58" w:rsidP="00090C50">
            <w:pPr>
              <w:jc w:val="both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E1221BC" w14:textId="77777777" w:rsidR="005E6A58" w:rsidRPr="00090C50" w:rsidRDefault="005E6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5E6A58" w:rsidRPr="006D69BA" w14:paraId="01B45F30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0BCC5" w14:textId="77777777" w:rsidR="005E6A58" w:rsidRPr="00090C50" w:rsidRDefault="00786031" w:rsidP="00090C50">
            <w:pPr>
              <w:ind w:left="-30" w:right="-108" w:hanging="150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BA2C9B"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</w:t>
            </w:r>
            <w:r w:rsidR="005E6A58" w:rsidRPr="00090C50">
              <w:rPr>
                <w:rFonts w:ascii="Arial" w:hAnsi="Arial" w:cs="Arial"/>
                <w:sz w:val="16"/>
                <w:szCs w:val="16"/>
                <w:lang w:val="bg-BG"/>
              </w:rPr>
              <w:t>13.</w:t>
            </w:r>
            <w:r w:rsidR="00A04AF2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900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68544" w14:textId="77777777"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(13.1 + </w:t>
            </w:r>
            <w:r w:rsidRPr="00090C50">
              <w:rPr>
                <w:rFonts w:ascii="Arial" w:hAnsi="Arial" w:cs="Arial"/>
                <w:sz w:val="18"/>
                <w:szCs w:val="18"/>
                <w:lang w:val="ru-RU"/>
              </w:rPr>
              <w:t>13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.2 + 13.3 + 13.4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786031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A04AF2" w:rsidRPr="00090C50">
              <w:rPr>
                <w:rFonts w:ascii="Arial" w:hAnsi="Arial" w:cs="Arial"/>
                <w:sz w:val="18"/>
                <w:szCs w:val="18"/>
                <w:lang w:val="bg-BG"/>
              </w:rPr>
              <w:t>13.5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B36847" w14:textId="77777777" w:rsidR="005E6A58" w:rsidRPr="00090C50" w:rsidRDefault="005E6A58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022E80" w:rsidRPr="006D69BA" w14:paraId="7E9FE82F" w14:textId="77777777" w:rsidTr="00090C50">
        <w:tc>
          <w:tcPr>
            <w:tcW w:w="10728" w:type="dxa"/>
            <w:gridSpan w:val="6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</w:tcPr>
          <w:p w14:paraId="7FB45D6B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В колона „Наименование” се посочва съответната услуга с атрактивен характер.</w:t>
            </w:r>
          </w:p>
          <w:p w14:paraId="4570DFCA" w14:textId="77777777" w:rsidR="00022E80" w:rsidRPr="00090C50" w:rsidRDefault="00022E80" w:rsidP="00090C5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Услуги с атрактивен характер  са услуги за:</w:t>
            </w:r>
          </w:p>
          <w:p w14:paraId="164613FD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разходки с: корабчета</w:t>
            </w:r>
            <w:r w:rsidR="004F4501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лодки, яхти, влакчета, файтони; </w:t>
            </w:r>
          </w:p>
          <w:p w14:paraId="19798EF4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предоставяне за ползване на: джетове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ски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водни планери и сърфове; водни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включително надуваеми, водни увеселения; зимни ски, ски-екипировка, зимни кънки,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сноубордове</w:t>
            </w:r>
            <w:proofErr w:type="spellEnd"/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шейни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велосипеди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рикши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детски колички и </w:t>
            </w:r>
            <w:proofErr w:type="spellStart"/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моторчета</w:t>
            </w:r>
            <w:proofErr w:type="spellEnd"/>
            <w:r w:rsidR="00743934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</w:p>
          <w:p w14:paraId="676DE966" w14:textId="77777777" w:rsidR="00022E80" w:rsidRPr="00090C50" w:rsidRDefault="00022E8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- други забавления: въртележки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виенски колела</w:t>
            </w:r>
            <w:r w:rsidR="009E3B95"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Pr="00090C5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стрелбища, блъскащи се колички.</w:t>
            </w:r>
          </w:p>
        </w:tc>
      </w:tr>
    </w:tbl>
    <w:p w14:paraId="579B561F" w14:textId="77777777" w:rsidR="005C43DC" w:rsidRPr="00E13569" w:rsidRDefault="005C43DC" w:rsidP="00665ED5">
      <w:pPr>
        <w:rPr>
          <w:rFonts w:ascii="Arial" w:hAnsi="Arial" w:cs="Arial"/>
          <w:b/>
          <w:sz w:val="20"/>
          <w:szCs w:val="20"/>
          <w:lang w:val="bg-BG"/>
        </w:rPr>
      </w:pPr>
    </w:p>
    <w:p w14:paraId="7D43D79F" w14:textId="77777777" w:rsidR="00AE7F1A" w:rsidRPr="00867332" w:rsidRDefault="00AE7F1A" w:rsidP="00AE7F1A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14 – Обучение на водачи на моторни превозни средства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7"/>
        <w:gridCol w:w="2201"/>
        <w:gridCol w:w="870"/>
        <w:gridCol w:w="5220"/>
        <w:gridCol w:w="900"/>
        <w:gridCol w:w="1080"/>
      </w:tblGrid>
      <w:tr w:rsidR="000061FD" w:rsidRPr="006D69BA" w14:paraId="4864A595" w14:textId="77777777" w:rsidTr="00090C50">
        <w:tc>
          <w:tcPr>
            <w:tcW w:w="1072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EB3F256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F9728A" w:rsidRPr="00090C50" w14:paraId="1C5C9CAD" w14:textId="77777777" w:rsidTr="00090C50">
        <w:tc>
          <w:tcPr>
            <w:tcW w:w="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83124E3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060F78C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на моторното превозно средство (МПС)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5305A2F4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1A495677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МПС</w:t>
            </w: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0A86D552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71B26634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6407DAAA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F9728A" w:rsidRPr="00090C50" w14:paraId="4563D02A" w14:textId="77777777" w:rsidTr="00090C50">
        <w:tc>
          <w:tcPr>
            <w:tcW w:w="457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3686C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14.1</w:t>
            </w:r>
          </w:p>
        </w:tc>
        <w:tc>
          <w:tcPr>
            <w:tcW w:w="220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F9CD54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Мотопеди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6DE0A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C10D42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267EE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6DF73A2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6E2E1DF6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AB95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14.2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04422E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Мотоциклети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BAA63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748356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DF5F53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258A7E8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4381DB5B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0466C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EDA9858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Други МПС: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32C3A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4991E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2EB09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CBFC1FC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14:paraId="69D0A495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900BB" w14:textId="77777777"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14.3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2DFB7F" w14:textId="77777777"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610C0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D78E2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33590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00ACFBE" w14:textId="77777777"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670CEE08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6CC03" w14:textId="77777777" w:rsidR="00F9728A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14.4</w:t>
            </w:r>
          </w:p>
        </w:tc>
        <w:tc>
          <w:tcPr>
            <w:tcW w:w="22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0D4770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A5DF1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2C09D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42D9E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D66AD22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8F6C5C" w:rsidRPr="00090C50" w14:paraId="16EBBF69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48C55" w14:textId="77777777" w:rsidR="008F6C5C" w:rsidRPr="00090C50" w:rsidRDefault="008F6C5C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14.5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589A82" w14:textId="77777777" w:rsidR="008F6C5C" w:rsidRPr="00090C50" w:rsidRDefault="008F6C5C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C29FF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3DB08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68A6" w14:textId="77777777" w:rsidR="008F6C5C" w:rsidRPr="00090C50" w:rsidRDefault="008F6C5C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E95842" w14:textId="77777777" w:rsidR="008F6C5C" w:rsidRPr="00090C50" w:rsidRDefault="008F6C5C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090C50" w14:paraId="6858E439" w14:textId="77777777" w:rsidTr="00090C50">
        <w:tc>
          <w:tcPr>
            <w:tcW w:w="4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AD40B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6</w:t>
            </w:r>
          </w:p>
        </w:tc>
        <w:tc>
          <w:tcPr>
            <w:tcW w:w="22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458CFA" w14:textId="77777777" w:rsidR="00F9728A" w:rsidRPr="00090C50" w:rsidRDefault="00F9728A" w:rsidP="004C499F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E2AB6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9646E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EA168" w14:textId="77777777" w:rsidR="00F9728A" w:rsidRPr="00090C50" w:rsidRDefault="00F9728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BD2FDA0" w14:textId="77777777" w:rsidR="00F9728A" w:rsidRPr="00090C50" w:rsidRDefault="00F9728A" w:rsidP="00090C50">
            <w:pPr>
              <w:ind w:left="-165" w:right="-108"/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F9728A" w:rsidRPr="006D69BA" w14:paraId="5BB31AE8" w14:textId="77777777" w:rsidTr="00090C50">
        <w:tc>
          <w:tcPr>
            <w:tcW w:w="457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5385DB6" w14:textId="77777777" w:rsidR="00F9728A" w:rsidRPr="00090C50" w:rsidRDefault="00F9728A" w:rsidP="00090C50">
            <w:pPr>
              <w:ind w:left="-30" w:right="-95" w:hanging="45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14.</w:t>
            </w:r>
            <w:r w:rsidR="008F6C5C" w:rsidRPr="00090C50">
              <w:rPr>
                <w:rFonts w:ascii="Arial" w:hAnsi="Arial" w:cs="Arial"/>
                <w:sz w:val="16"/>
                <w:szCs w:val="16"/>
                <w:lang w:val="bg-BG"/>
              </w:rPr>
              <w:t>7</w:t>
            </w:r>
          </w:p>
        </w:tc>
        <w:tc>
          <w:tcPr>
            <w:tcW w:w="9191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E6FE463" w14:textId="77777777" w:rsidR="00F9728A" w:rsidRPr="00090C50" w:rsidRDefault="00F9728A" w:rsidP="00090C50">
            <w:pPr>
              <w:tabs>
                <w:tab w:val="left" w:pos="-97"/>
              </w:tabs>
              <w:ind w:left="-2268" w:right="-10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(14.1 + 14.2 + 14.3 + 14.4</w:t>
            </w:r>
            <w:r w:rsidR="007E6DE2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14.5</w:t>
            </w:r>
            <w:r w:rsidR="003358D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06797A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F6C5C" w:rsidRPr="00090C50">
              <w:rPr>
                <w:rFonts w:ascii="Arial" w:hAnsi="Arial" w:cs="Arial"/>
                <w:sz w:val="18"/>
                <w:szCs w:val="18"/>
                <w:lang w:val="bg-BG"/>
              </w:rPr>
              <w:t>14.6)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5997891" w14:textId="77777777" w:rsidR="00F9728A" w:rsidRPr="00090C50" w:rsidRDefault="00F9728A" w:rsidP="00090C50">
            <w:pPr>
              <w:ind w:left="-2268"/>
              <w:jc w:val="center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011C1405" w14:textId="77777777" w:rsidR="00390674" w:rsidRPr="00E13569" w:rsidRDefault="00390674" w:rsidP="00BB06E0">
      <w:pPr>
        <w:rPr>
          <w:rFonts w:ascii="Arial" w:hAnsi="Arial" w:cs="Arial"/>
          <w:b/>
          <w:sz w:val="20"/>
          <w:szCs w:val="20"/>
          <w:lang w:val="bg-BG"/>
        </w:rPr>
      </w:pPr>
    </w:p>
    <w:p w14:paraId="2D38C036" w14:textId="77777777" w:rsidR="00BB06E0" w:rsidRPr="00867332" w:rsidRDefault="00BB06E0" w:rsidP="00BB06E0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15 – Услуги „Пътна помощ” на пътни превозни средства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1726"/>
        <w:gridCol w:w="5884"/>
        <w:gridCol w:w="1217"/>
        <w:gridCol w:w="1219"/>
      </w:tblGrid>
      <w:tr w:rsidR="000061FD" w:rsidRPr="006D69BA" w14:paraId="315F1A41" w14:textId="77777777" w:rsidTr="00090C50">
        <w:tc>
          <w:tcPr>
            <w:tcW w:w="106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5329A87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187A58" w:rsidRPr="00090C50" w14:paraId="4BC37DB2" w14:textId="77777777" w:rsidTr="00090C50"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87EEC62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17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83F2AFE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Брой МПС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A611F61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AFD7C32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0992473C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187A58" w:rsidRPr="00090C50" w14:paraId="61D10DC1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9F8A5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4A9C1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14CD1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CE9DB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C4612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66918E8C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9A27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AAAB04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F6EA1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3D67A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477E4CE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5E20032B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6774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B10F8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6F832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C8AFA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E8C798E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090C50" w14:paraId="61F9E145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66682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538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D4F9F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42DA" w14:textId="77777777" w:rsidR="00187A58" w:rsidRPr="00090C50" w:rsidRDefault="00187A58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DF598F6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A04AF2" w:rsidRPr="00090C50" w14:paraId="650BD7B1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3EDFB" w14:textId="77777777" w:rsidR="00A04AF2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D8ED3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D09EC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27155" w14:textId="77777777" w:rsidR="00A04AF2" w:rsidRPr="00090C50" w:rsidRDefault="00A04AF2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E22B87A" w14:textId="77777777" w:rsidR="00A04AF2" w:rsidRPr="00090C50" w:rsidRDefault="00A04AF2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187A58" w:rsidRPr="006D69BA" w14:paraId="395F0B6F" w14:textId="77777777" w:rsidTr="00090C50">
        <w:tc>
          <w:tcPr>
            <w:tcW w:w="5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25E840F" w14:textId="77777777" w:rsidR="00187A58" w:rsidRPr="00090C50" w:rsidRDefault="00856C98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15.6</w:t>
            </w:r>
          </w:p>
        </w:tc>
        <w:tc>
          <w:tcPr>
            <w:tcW w:w="8904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EFCF65C" w14:textId="77777777" w:rsidR="00187A58" w:rsidRPr="00090C50" w:rsidRDefault="00187A58" w:rsidP="009917AD">
            <w:pPr>
              <w:rPr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(15.1 + 15.2 + 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ru-RU"/>
              </w:rPr>
              <w:t xml:space="preserve">15.3 + 15.4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+</w:t>
            </w:r>
            <w:r w:rsidR="00F346C3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856C98" w:rsidRPr="00090C50">
              <w:rPr>
                <w:rFonts w:ascii="Arial" w:hAnsi="Arial" w:cs="Arial"/>
                <w:sz w:val="18"/>
                <w:szCs w:val="18"/>
                <w:lang w:val="bg-BG"/>
              </w:rPr>
              <w:t>15.5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59840921" w14:textId="77777777" w:rsidR="00187A58" w:rsidRPr="00090C50" w:rsidRDefault="00187A58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14:paraId="0E467001" w14:textId="77777777" w:rsidR="00884DBA" w:rsidRDefault="00884DBA" w:rsidP="00AE76D5">
      <w:pPr>
        <w:rPr>
          <w:rFonts w:ascii="Arial" w:hAnsi="Arial" w:cs="Arial"/>
          <w:b/>
          <w:lang w:val="bg-BG"/>
        </w:rPr>
      </w:pPr>
    </w:p>
    <w:p w14:paraId="3F437F33" w14:textId="77777777" w:rsidR="00AE76D5" w:rsidRPr="00867332" w:rsidRDefault="00AE76D5" w:rsidP="00AE76D5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</w:t>
      </w:r>
      <w:r w:rsidR="00E832FD" w:rsidRPr="00867332">
        <w:rPr>
          <w:rFonts w:ascii="Arial" w:hAnsi="Arial" w:cs="Arial"/>
          <w:b/>
          <w:lang w:val="bg-BG"/>
        </w:rPr>
        <w:t>6</w:t>
      </w:r>
      <w:r w:rsidRPr="00867332">
        <w:rPr>
          <w:rFonts w:ascii="Arial" w:hAnsi="Arial" w:cs="Arial"/>
          <w:b/>
          <w:lang w:val="bg-BG"/>
        </w:rPr>
        <w:t xml:space="preserve"> – Услуги със земеделска и горска техника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900"/>
        <w:gridCol w:w="4140"/>
        <w:gridCol w:w="1224"/>
        <w:gridCol w:w="1224"/>
      </w:tblGrid>
      <w:tr w:rsidR="000061FD" w:rsidRPr="006D69BA" w14:paraId="3DF9C535" w14:textId="77777777" w:rsidTr="00090C50">
        <w:tc>
          <w:tcPr>
            <w:tcW w:w="1065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B73A125" w14:textId="77777777" w:rsidR="000061FD" w:rsidRPr="00090C50" w:rsidRDefault="000061FD" w:rsidP="00090C5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Извършвам дейността лично и не наемам работници за тази дейност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&gt;&gt; </w:t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Pr="00090C50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090C50">
              <w:rPr>
                <w:rFonts w:ascii="Arial" w:hAnsi="Arial" w:cs="Arial"/>
                <w:sz w:val="20"/>
                <w:szCs w:val="20"/>
                <w:lang w:val="ru-RU"/>
              </w:rPr>
              <w:instrText xml:space="preserve"> </w:instrText>
            </w:r>
            <w:r w:rsidR="00945E2C">
              <w:rPr>
                <w:rFonts w:ascii="Arial" w:hAnsi="Arial" w:cs="Arial"/>
                <w:sz w:val="20"/>
                <w:szCs w:val="20"/>
              </w:rPr>
            </w:r>
            <w:r w:rsidR="00945E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90C5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(отбележете, ако извършвате дейността лично и не наемате работници за тази дейност  през цялата година)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</w:t>
            </w:r>
          </w:p>
        </w:tc>
      </w:tr>
      <w:tr w:rsidR="00600B10" w:rsidRPr="00090C50" w14:paraId="355A8A26" w14:textId="77777777" w:rsidTr="00090C50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320F6802" w14:textId="77777777" w:rsidR="00600B10" w:rsidRPr="00090C50" w:rsidRDefault="00600B10" w:rsidP="00090C50">
            <w:pPr>
              <w:ind w:left="-18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415E1D5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Вид техника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26855856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Брой </w:t>
            </w:r>
          </w:p>
          <w:p w14:paraId="649A984F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19D1E9F7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Регистрационни номера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25096559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shd w:val="clear" w:color="auto" w:fill="D9D9D9"/>
          </w:tcPr>
          <w:p w14:paraId="7481DF25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600B10" w:rsidRPr="00090C50" w14:paraId="5C8CB372" w14:textId="77777777" w:rsidTr="00090C50">
        <w:tc>
          <w:tcPr>
            <w:tcW w:w="46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2A972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16.1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DB6BDB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Комбайни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8AB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66BC36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4F2C87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6BE06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551E94A2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D0910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16.2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E16CD4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8B577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F675C4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B10B5D9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1D10E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7078B993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8EA8A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16.3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8A61E2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Тракторни ремаркета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A0C52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76ADF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6BD8FC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7700B9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090C50" w14:paraId="3341ADFD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43EED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16.4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9EF420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Самоходни шасита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823EE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70CB3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8EDB17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77AD57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14:paraId="5C2DB962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C830C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16.5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FC4FC8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Др. самоходни и само- движещи се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D7F34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5B5AC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2761C5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DEBE0C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14:paraId="6119ED0E" w14:textId="77777777" w:rsidTr="00090C50">
        <w:tc>
          <w:tcPr>
            <w:tcW w:w="4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DDB70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16.6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4834AD" w14:textId="77777777" w:rsidR="00600B10" w:rsidRPr="00090C50" w:rsidRDefault="00600B10" w:rsidP="00AC6AC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proofErr w:type="spellStart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Прикачни</w:t>
            </w:r>
            <w:proofErr w:type="spellEnd"/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, навесни и стационарни машини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99448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A7A47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11D3C2" w14:textId="77777777" w:rsidR="00600B10" w:rsidRPr="00090C50" w:rsidRDefault="00600B10" w:rsidP="009917AD">
            <w:pPr>
              <w:rPr>
                <w:lang w:val="bg-BG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F5646A" w14:textId="77777777" w:rsidR="00600B10" w:rsidRPr="00090C50" w:rsidRDefault="00600B10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600B10" w:rsidRPr="006D69BA" w14:paraId="507023AC" w14:textId="77777777" w:rsidTr="00090C50">
        <w:tc>
          <w:tcPr>
            <w:tcW w:w="46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AA82BEA" w14:textId="77777777" w:rsidR="00600B10" w:rsidRPr="00090C50" w:rsidRDefault="00C33C20" w:rsidP="00090C50">
            <w:pPr>
              <w:ind w:left="-18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 xml:space="preserve">  </w:t>
            </w:r>
            <w:r w:rsidR="00600B10" w:rsidRPr="00090C50">
              <w:rPr>
                <w:rFonts w:ascii="Arial" w:hAnsi="Arial" w:cs="Arial"/>
                <w:sz w:val="16"/>
                <w:szCs w:val="16"/>
                <w:lang w:val="bg-BG"/>
              </w:rPr>
              <w:t>16.7</w:t>
            </w:r>
          </w:p>
        </w:tc>
        <w:tc>
          <w:tcPr>
            <w:tcW w:w="8964" w:type="dxa"/>
            <w:gridSpan w:val="4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0A98413" w14:textId="77777777"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(16.1 +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16.2 +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>16.3 + 16.4 +</w:t>
            </w:r>
            <w:r w:rsidR="0016043E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B93D15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16.5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+ 16.6)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623CC576" w14:textId="77777777" w:rsidR="00600B10" w:rsidRPr="00090C50" w:rsidRDefault="00600B10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</w:tbl>
    <w:p w14:paraId="79155539" w14:textId="77777777" w:rsidR="00FD6560" w:rsidRPr="00047BB3" w:rsidRDefault="00FD6560" w:rsidP="00C77E46">
      <w:pPr>
        <w:rPr>
          <w:rFonts w:ascii="Arial" w:hAnsi="Arial" w:cs="Arial"/>
          <w:b/>
          <w:sz w:val="32"/>
          <w:szCs w:val="32"/>
          <w:lang w:val="bg-BG"/>
        </w:rPr>
      </w:pPr>
    </w:p>
    <w:p w14:paraId="42736072" w14:textId="77777777" w:rsidR="00C77E46" w:rsidRPr="00867332" w:rsidRDefault="00C77E46" w:rsidP="00C77E46">
      <w:pPr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>Таблица 17 – Други дейности, посочени в приложение</w:t>
      </w:r>
      <w:r w:rsidR="000844DA">
        <w:rPr>
          <w:rFonts w:ascii="Arial" w:hAnsi="Arial" w:cs="Arial"/>
          <w:b/>
          <w:lang w:val="bg-BG"/>
        </w:rPr>
        <w:t xml:space="preserve"> № 4 на ЗМДТ</w:t>
      </w:r>
    </w:p>
    <w:tbl>
      <w:tblPr>
        <w:tblW w:w="10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20"/>
        <w:gridCol w:w="3780"/>
        <w:gridCol w:w="720"/>
        <w:gridCol w:w="532"/>
        <w:gridCol w:w="532"/>
        <w:gridCol w:w="532"/>
        <w:gridCol w:w="532"/>
        <w:gridCol w:w="1064"/>
      </w:tblGrid>
      <w:tr w:rsidR="000844DA" w:rsidRPr="00090C50" w14:paraId="3A38C816" w14:textId="77777777" w:rsidTr="00090C50">
        <w:trPr>
          <w:trHeight w:val="281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47CF40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0E6C249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B843E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2B120FDF" w14:textId="77777777" w:rsidR="000844DA" w:rsidRPr="00090C50" w:rsidRDefault="000844DA" w:rsidP="00090C50">
            <w:pPr>
              <w:ind w:left="-73" w:right="-103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район, ж.к., улица №)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EF7A9C3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Зона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8902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Личен труд</w:t>
            </w:r>
          </w:p>
        </w:tc>
        <w:tc>
          <w:tcPr>
            <w:tcW w:w="10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0015BE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Наети лица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D4EFC7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Данък</w:t>
            </w: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 (лева)</w:t>
            </w:r>
          </w:p>
        </w:tc>
      </w:tr>
      <w:tr w:rsidR="000844DA" w:rsidRPr="00090C50" w14:paraId="3DF1F0C7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0BFD2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BAE3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8108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012D8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FBA98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60FB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4D52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27A42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5C9132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11B8F19C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EE221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5CBAE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0394D3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1287D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B01F9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A0F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83413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283D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A296949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63CB32BF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9AA36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3D0D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F2E8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9D9C0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35E44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FD11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5A8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D5A5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8E792B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5A2CF47B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6B836" w14:textId="77777777" w:rsidR="000844DA" w:rsidRPr="00090C50" w:rsidRDefault="000844DA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59588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658CC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97481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7765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4D79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F2407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60385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B62037F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63D1DB01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BE841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9C9BA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C9C51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5AEA9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A5E11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76F65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9388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A6DC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26A39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6DCE334F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BAE74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39A3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FDD1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24C2B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0F506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4B422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F44B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CA59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4A05D2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53AEB1EB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35ECE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8B71D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5A8CE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9B56F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251E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D821C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2890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20595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9AD2D47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7B69D1" w:rsidRPr="00090C50" w14:paraId="2CAD4091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C55E4" w14:textId="77777777" w:rsidR="007B69D1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7FDA5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A797C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35C04" w14:textId="77777777" w:rsidR="007B69D1" w:rsidRPr="00090C50" w:rsidRDefault="007B69D1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FAB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822A8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6819D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7442B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A0F012E" w14:textId="77777777" w:rsidR="007B69D1" w:rsidRPr="00090C50" w:rsidRDefault="007B69D1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090C50" w14:paraId="7714D3B2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2C216" w14:textId="77777777"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C7D7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51B6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9704B" w14:textId="77777777" w:rsidR="000844DA" w:rsidRPr="00090C50" w:rsidRDefault="000844DA">
            <w:pPr>
              <w:rPr>
                <w:lang w:val="bg-BG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5F5B1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CF584D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B4303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6970A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9D4960" w14:textId="77777777" w:rsidR="000844DA" w:rsidRPr="00090C50" w:rsidRDefault="000844DA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0844DA" w:rsidRPr="006D69BA" w14:paraId="7FF0B24F" w14:textId="77777777" w:rsidTr="00090C50"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3C1C" w14:textId="77777777" w:rsidR="000844DA" w:rsidRPr="00090C50" w:rsidRDefault="007B69D1" w:rsidP="00090C50">
            <w:pPr>
              <w:ind w:left="-60"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17.10</w:t>
            </w:r>
          </w:p>
        </w:tc>
        <w:tc>
          <w:tcPr>
            <w:tcW w:w="91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10678" w14:textId="77777777"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Общ размер на данъка за дейността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(17.1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>17.2 +</w:t>
            </w:r>
            <w:r w:rsidR="008B64C0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7056F4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17.3 + 17.4 + 17.5 + 17.6 + 17.7 + 17.8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+ 17.</w:t>
            </w:r>
            <w:r w:rsidR="007B69D1" w:rsidRPr="00090C50">
              <w:rPr>
                <w:rFonts w:ascii="Arial" w:hAnsi="Arial" w:cs="Arial"/>
                <w:sz w:val="18"/>
                <w:szCs w:val="18"/>
                <w:lang w:val="bg-BG"/>
              </w:rPr>
              <w:t>9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651ECA8" w14:textId="77777777" w:rsidR="000844DA" w:rsidRPr="00090C50" w:rsidRDefault="000844DA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</w:p>
        </w:tc>
      </w:tr>
      <w:tr w:rsidR="006C3532" w:rsidRPr="006D69BA" w14:paraId="33F2AF56" w14:textId="77777777" w:rsidTr="00090C50">
        <w:tc>
          <w:tcPr>
            <w:tcW w:w="10680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FF57344" w14:textId="77777777" w:rsidR="006C3532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1. 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В колона „Наименование на дейността” </w:t>
            </w: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посочете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наименованията на извършваните патентни дейности, за които в декларация</w:t>
            </w:r>
            <w:r w:rsidR="00CD3D45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та</w:t>
            </w:r>
            <w:r w:rsidR="006C3532"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 xml:space="preserve"> не са предвидени отделни таблици, а именно:</w:t>
            </w:r>
          </w:p>
          <w:p w14:paraId="1653C734" w14:textId="77777777" w:rsidR="006C3532" w:rsidRPr="00090C50" w:rsidRDefault="006C3532" w:rsidP="00090C50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дърводелски услуги; шивашки, кожарски, кожухарски и плетачни услуги; търговия, изработка и услуги </w:t>
            </w:r>
            <w:r w:rsidR="00A12AA3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с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изделия от благородни метали; обущарски и шапкарски услуги; металообработващи услуги; часовникарски услуги; тапицерски услуги; автомивки; ремонт, регулиране и балансиране на гуми; авторемонтни, автотенекеджийски, автобояджийски и други услуги по техническото обслужване и ремонта на моторни превозни средства; ремонт на електро- и водопроводни инсталации; стъкларски услуги; поддържане и ремонт на битова техника, уреди, аудиовизуални уреди, климатици, ремонт на музикални </w:t>
            </w:r>
            <w:proofErr w:type="spellStart"/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инструменти;</w:t>
            </w:r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компаньонки</w:t>
            </w:r>
            <w:proofErr w:type="spellEnd"/>
            <w:r w:rsidRPr="000E0064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 xml:space="preserve"> и компаньони; масажистки и масажисти; гадатели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, екстрасенси и биоенерготерапевти; фотографски услуги; посреднически услуги при покупко-продажба, замяна и отдаване под наем на недвижими имоти;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заложни къщи; продажба на вестници, списания, българска и преводна литература; ремонт на компютри, компютърна и друга електронна офис техника (копирни апарати, факс апарати, принтери и др.)</w:t>
            </w:r>
            <w:r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br w:type="page"/>
            </w:r>
            <w:r w:rsidR="00CD3D45" w:rsidRPr="00090C50">
              <w:rPr>
                <w:rFonts w:ascii="Arial" w:hAnsi="Arial" w:cs="Arial"/>
                <w:b/>
                <w:i/>
                <w:sz w:val="14"/>
                <w:szCs w:val="14"/>
                <w:lang w:val="bg-BG"/>
              </w:rPr>
              <w:t>.</w:t>
            </w:r>
          </w:p>
          <w:p w14:paraId="270DE504" w14:textId="77777777" w:rsidR="00FA2623" w:rsidRPr="00090C50" w:rsidRDefault="00FA2623" w:rsidP="00090C5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2. В колона „Личен труд” отбележете „да”, ако извършвате дейността с личен труд през цялата година.</w:t>
            </w:r>
          </w:p>
          <w:p w14:paraId="5B179D19" w14:textId="77777777" w:rsidR="00FA2623" w:rsidRPr="00090C50" w:rsidRDefault="00CD3D45" w:rsidP="00090C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i/>
                <w:sz w:val="18"/>
                <w:szCs w:val="18"/>
                <w:lang w:val="bg-BG"/>
              </w:rPr>
              <w:t>3. В колона „Наети лица” отбележете „не”, ако извършвате дейността лично и не наемате работници за тази дейност  през цялата година.</w:t>
            </w:r>
          </w:p>
        </w:tc>
      </w:tr>
    </w:tbl>
    <w:p w14:paraId="003D3543" w14:textId="77777777" w:rsidR="008060F3" w:rsidRPr="00047BB3" w:rsidRDefault="008060F3" w:rsidP="008060F3">
      <w:pPr>
        <w:jc w:val="center"/>
        <w:rPr>
          <w:rFonts w:ascii="Arial" w:hAnsi="Arial" w:cs="Arial"/>
          <w:sz w:val="32"/>
          <w:szCs w:val="32"/>
          <w:lang w:val="bg-BG"/>
        </w:rPr>
      </w:pPr>
    </w:p>
    <w:p w14:paraId="4730F599" w14:textId="77777777" w:rsidR="00E8308E" w:rsidRPr="00867332" w:rsidRDefault="001D52D5" w:rsidP="00E8308E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F565D6">
        <w:rPr>
          <w:rFonts w:ascii="Arial" w:hAnsi="Arial" w:cs="Arial"/>
          <w:b/>
          <w:lang w:val="bg-BG"/>
        </w:rPr>
        <w:t>V</w:t>
      </w:r>
      <w:r w:rsidRPr="00867332">
        <w:rPr>
          <w:rFonts w:ascii="Arial" w:hAnsi="Arial" w:cs="Arial"/>
          <w:b/>
          <w:lang w:val="bg-BG"/>
        </w:rPr>
        <w:t xml:space="preserve"> – </w:t>
      </w:r>
      <w:r w:rsidR="00E8308E" w:rsidRPr="00867332">
        <w:rPr>
          <w:rFonts w:ascii="Arial" w:hAnsi="Arial" w:cs="Arial"/>
          <w:b/>
          <w:lang w:val="bg-BG"/>
        </w:rPr>
        <w:t xml:space="preserve">Обстоятелства при </w:t>
      </w:r>
      <w:r w:rsidR="00F565D6">
        <w:rPr>
          <w:rFonts w:ascii="Arial" w:hAnsi="Arial" w:cs="Arial"/>
          <w:b/>
          <w:lang w:val="bg-BG"/>
        </w:rPr>
        <w:t>прекратяване</w:t>
      </w:r>
      <w:r w:rsidR="00E8308E" w:rsidRPr="00867332">
        <w:rPr>
          <w:rFonts w:ascii="Arial" w:hAnsi="Arial" w:cs="Arial"/>
          <w:b/>
          <w:lang w:val="bg-BG"/>
        </w:rPr>
        <w:t xml:space="preserve"> на </w:t>
      </w:r>
      <w:r w:rsidR="001B76BE">
        <w:rPr>
          <w:rFonts w:ascii="Arial" w:hAnsi="Arial" w:cs="Arial"/>
          <w:b/>
          <w:lang w:val="bg-BG"/>
        </w:rPr>
        <w:t xml:space="preserve">патентна </w:t>
      </w:r>
      <w:r w:rsidR="00E8308E" w:rsidRPr="00867332">
        <w:rPr>
          <w:rFonts w:ascii="Arial" w:hAnsi="Arial" w:cs="Arial"/>
          <w:b/>
          <w:lang w:val="bg-BG"/>
        </w:rPr>
        <w:t xml:space="preserve">дейност </w:t>
      </w:r>
      <w:r w:rsidR="00F565D6">
        <w:rPr>
          <w:rFonts w:ascii="Arial" w:hAnsi="Arial" w:cs="Arial"/>
          <w:b/>
          <w:lang w:val="bg-BG"/>
        </w:rPr>
        <w:t>през</w:t>
      </w:r>
      <w:r w:rsidR="00E8308E" w:rsidRPr="00867332">
        <w:rPr>
          <w:rFonts w:ascii="Arial" w:hAnsi="Arial" w:cs="Arial"/>
          <w:b/>
          <w:lang w:val="bg-BG"/>
        </w:rPr>
        <w:t xml:space="preserve"> 20</w:t>
      </w:r>
      <w:r w:rsidR="00D30A58">
        <w:rPr>
          <w:rFonts w:ascii="Arial" w:hAnsi="Arial" w:cs="Arial"/>
          <w:b/>
          <w:lang w:val="bg-BG"/>
        </w:rPr>
        <w:t>….</w:t>
      </w:r>
      <w:r w:rsidR="00E8308E" w:rsidRPr="00867332">
        <w:rPr>
          <w:rFonts w:ascii="Arial" w:hAnsi="Arial" w:cs="Arial"/>
          <w:b/>
          <w:lang w:val="bg-BG"/>
        </w:rPr>
        <w:t xml:space="preserve"> г.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F46C4" w:rsidRPr="006D69BA" w14:paraId="0B721264" w14:textId="77777777" w:rsidTr="00090C50">
        <w:tc>
          <w:tcPr>
            <w:tcW w:w="6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4AD982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8719CF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</w:t>
            </w:r>
          </w:p>
          <w:p w14:paraId="3FF5DBE9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025EF2" w14:textId="77777777"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340159EF" w14:textId="77777777" w:rsidR="00FF46C4" w:rsidRPr="00090C50" w:rsidRDefault="00FF46C4" w:rsidP="00090C50">
            <w:pPr>
              <w:ind w:left="-108" w:right="-108"/>
              <w:jc w:val="center"/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(населено място, район, ж.к.</w:t>
            </w:r>
            <w:r w:rsidR="00126D31" w:rsidRPr="00090C50">
              <w:rPr>
                <w:rFonts w:ascii="Arial" w:hAnsi="Arial" w:cs="Arial"/>
                <w:sz w:val="18"/>
                <w:szCs w:val="18"/>
                <w:lang w:val="bg-BG"/>
              </w:rPr>
              <w:t>,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улица №)</w:t>
            </w:r>
          </w:p>
        </w:tc>
        <w:tc>
          <w:tcPr>
            <w:tcW w:w="2880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E3EE81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Дата на </w:t>
            </w:r>
            <w:r w:rsidR="003F0CEE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на</w:t>
            </w:r>
            <w:r w:rsidR="002B7DE0"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дейността</w:t>
            </w:r>
          </w:p>
          <w:p w14:paraId="6D41AC0B" w14:textId="77777777" w:rsidR="00FF46C4" w:rsidRPr="00090C50" w:rsidRDefault="00FF46C4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20"/>
                <w:szCs w:val="20"/>
                <w:lang w:val="bg-BG"/>
              </w:rPr>
              <w:t xml:space="preserve">(ден, месец, година) </w:t>
            </w:r>
          </w:p>
        </w:tc>
      </w:tr>
      <w:tr w:rsidR="002B7DE0" w:rsidRPr="00090C50" w14:paraId="526A463D" w14:textId="77777777" w:rsidTr="00090C50">
        <w:tc>
          <w:tcPr>
            <w:tcW w:w="64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384B7D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B4C6FD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tcBorders>
              <w:top w:val="single" w:sz="18" w:space="0" w:color="auto"/>
            </w:tcBorders>
            <w:shd w:val="clear" w:color="auto" w:fill="auto"/>
          </w:tcPr>
          <w:p w14:paraId="1642A3D1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15933C7B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4C83ECF6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7C266EA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696F31D0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69D6E73B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7471A72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4725C859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14:paraId="0F83E80F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0A524A25" w14:textId="77777777" w:rsidTr="00090C50">
        <w:tc>
          <w:tcPr>
            <w:tcW w:w="648" w:type="dxa"/>
            <w:shd w:val="clear" w:color="auto" w:fill="auto"/>
            <w:vAlign w:val="center"/>
          </w:tcPr>
          <w:p w14:paraId="5215743E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193F73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0FA3D8DA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BC2CDE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B62054A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A71B0B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695253D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2C256F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48E6E30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725ED0D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503B56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732DE25A" w14:textId="77777777" w:rsidTr="00090C50">
        <w:tc>
          <w:tcPr>
            <w:tcW w:w="648" w:type="dxa"/>
            <w:shd w:val="clear" w:color="auto" w:fill="auto"/>
            <w:vAlign w:val="center"/>
          </w:tcPr>
          <w:p w14:paraId="11F3233E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9BC509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6DE2B6FE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D932E7A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26AD01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6BCFC8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B30DDE1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CBCBD8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FBEE39E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92EF181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8F391D1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14:paraId="1535128B" w14:textId="77777777" w:rsidTr="00090C50">
        <w:tc>
          <w:tcPr>
            <w:tcW w:w="648" w:type="dxa"/>
            <w:shd w:val="clear" w:color="auto" w:fill="auto"/>
            <w:vAlign w:val="center"/>
          </w:tcPr>
          <w:p w14:paraId="42519852" w14:textId="77777777"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4D64EB" w14:textId="77777777"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6725711F" w14:textId="77777777"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271A5BA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CEFA6E2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0E235E6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13A6D87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988BDF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DED8CF9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D45DBD0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C0E8C9C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47BB3" w:rsidRPr="00090C50" w14:paraId="2C77BABA" w14:textId="77777777" w:rsidTr="00090C50">
        <w:tc>
          <w:tcPr>
            <w:tcW w:w="648" w:type="dxa"/>
            <w:shd w:val="clear" w:color="auto" w:fill="auto"/>
            <w:vAlign w:val="center"/>
          </w:tcPr>
          <w:p w14:paraId="3015181E" w14:textId="77777777" w:rsidR="00047BB3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4B0486" w14:textId="77777777" w:rsidR="00047BB3" w:rsidRPr="00090C50" w:rsidRDefault="00047BB3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3CF9696A" w14:textId="77777777" w:rsidR="00047BB3" w:rsidRPr="00090C50" w:rsidRDefault="00047BB3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74DCE17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0EE8263E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B0FE2D9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B7EA63B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4BBE19A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26CAA551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734DC22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1EDD7AC" w14:textId="77777777" w:rsidR="00047BB3" w:rsidRPr="00090C50" w:rsidRDefault="00047BB3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2B7DE0" w:rsidRPr="00090C50" w14:paraId="58061043" w14:textId="77777777" w:rsidTr="00090C50">
        <w:tc>
          <w:tcPr>
            <w:tcW w:w="648" w:type="dxa"/>
            <w:shd w:val="clear" w:color="auto" w:fill="auto"/>
            <w:vAlign w:val="center"/>
          </w:tcPr>
          <w:p w14:paraId="084331DD" w14:textId="77777777" w:rsidR="002B7DE0" w:rsidRPr="00090C50" w:rsidRDefault="00F15598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DC98EB" w14:textId="77777777" w:rsidR="002B7DE0" w:rsidRPr="00090C50" w:rsidRDefault="002B7DE0" w:rsidP="00AC6ACC">
            <w:pPr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5040" w:type="dxa"/>
            <w:shd w:val="clear" w:color="auto" w:fill="auto"/>
          </w:tcPr>
          <w:p w14:paraId="6DE33A99" w14:textId="77777777" w:rsidR="002B7DE0" w:rsidRPr="00090C50" w:rsidRDefault="002B7DE0" w:rsidP="00AC6ACC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414BE782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17FD3DAC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933A1FC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7CDA2AB8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8A5BD71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696187C4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5DA263BC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shd w:val="clear" w:color="auto" w:fill="auto"/>
          </w:tcPr>
          <w:p w14:paraId="39D914F7" w14:textId="77777777" w:rsidR="002B7DE0" w:rsidRPr="00090C50" w:rsidRDefault="002B7DE0" w:rsidP="00AC6AC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FD37C4" w:rsidRPr="006D69BA" w14:paraId="5DD225C3" w14:textId="77777777" w:rsidTr="00090C50">
        <w:tc>
          <w:tcPr>
            <w:tcW w:w="10728" w:type="dxa"/>
            <w:gridSpan w:val="11"/>
            <w:tcBorders>
              <w:top w:val="single" w:sz="6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BAAAD95" w14:textId="77777777" w:rsidR="00FD37C4" w:rsidRPr="00090C50" w:rsidRDefault="00FD37C4" w:rsidP="00E516C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Тази част не се попълва при </w:t>
            </w:r>
            <w:r w:rsidR="0047190C"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>прекратяване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 на дейностите „</w:t>
            </w:r>
            <w:r w:rsidR="00E516C8">
              <w:rPr>
                <w:rFonts w:ascii="Arial" w:hAnsi="Arial" w:cs="Arial"/>
                <w:i/>
                <w:sz w:val="20"/>
                <w:szCs w:val="20"/>
                <w:lang w:val="bg-BG"/>
              </w:rPr>
              <w:t>М</w:t>
            </w:r>
            <w:r w:rsidRPr="00090C50">
              <w:rPr>
                <w:rFonts w:ascii="Arial" w:hAnsi="Arial" w:cs="Arial"/>
                <w:i/>
                <w:sz w:val="20"/>
                <w:szCs w:val="20"/>
                <w:lang w:val="bg-BG"/>
              </w:rPr>
              <w:t xml:space="preserve">еста за настаняване с не повече от 20 стаи” и „Заведения за хранене и развлечения”. </w:t>
            </w:r>
          </w:p>
        </w:tc>
      </w:tr>
    </w:tbl>
    <w:p w14:paraId="61FF94C3" w14:textId="77777777" w:rsidR="00323A17" w:rsidRDefault="00323A17" w:rsidP="0004708F">
      <w:pPr>
        <w:jc w:val="center"/>
        <w:rPr>
          <w:rFonts w:ascii="Arial" w:hAnsi="Arial" w:cs="Arial"/>
          <w:b/>
          <w:lang w:val="bg-BG"/>
        </w:rPr>
      </w:pPr>
    </w:p>
    <w:p w14:paraId="24FADE66" w14:textId="77777777"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14:paraId="4732B590" w14:textId="77777777" w:rsidR="00A80960" w:rsidRDefault="00A80960" w:rsidP="0004708F">
      <w:pPr>
        <w:jc w:val="center"/>
        <w:rPr>
          <w:rFonts w:ascii="Arial" w:hAnsi="Arial" w:cs="Arial"/>
          <w:b/>
          <w:lang w:val="bg-BG"/>
        </w:rPr>
      </w:pPr>
    </w:p>
    <w:p w14:paraId="7F6C2C3A" w14:textId="77777777" w:rsidR="00076C2C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 w:rsidR="0047190C">
        <w:rPr>
          <w:rFonts w:ascii="Arial" w:hAnsi="Arial" w:cs="Arial"/>
          <w:b/>
          <w:lang w:val="bg-BG"/>
        </w:rPr>
        <w:t>V</w:t>
      </w:r>
      <w:r w:rsidR="002B3AEF">
        <w:rPr>
          <w:rFonts w:ascii="Arial" w:hAnsi="Arial" w:cs="Arial"/>
          <w:b/>
          <w:lang w:val="bg-BG"/>
        </w:rPr>
        <w:t>І</w:t>
      </w:r>
      <w:r w:rsidRPr="00867332">
        <w:rPr>
          <w:rFonts w:ascii="Arial" w:hAnsi="Arial" w:cs="Arial"/>
          <w:b/>
          <w:lang w:val="bg-BG"/>
        </w:rPr>
        <w:t xml:space="preserve"> – Обстоятелства </w:t>
      </w:r>
      <w:r w:rsidR="00076C2C">
        <w:rPr>
          <w:rFonts w:ascii="Arial" w:hAnsi="Arial" w:cs="Arial"/>
          <w:b/>
          <w:lang w:val="bg-BG"/>
        </w:rPr>
        <w:t>за</w:t>
      </w:r>
      <w:r w:rsidRPr="00867332">
        <w:rPr>
          <w:rFonts w:ascii="Arial" w:hAnsi="Arial" w:cs="Arial"/>
          <w:b/>
          <w:lang w:val="bg-BG"/>
        </w:rPr>
        <w:t xml:space="preserve"> преминаване към облагане по </w:t>
      </w:r>
      <w:r w:rsidR="00076C2C">
        <w:rPr>
          <w:rFonts w:ascii="Arial" w:hAnsi="Arial" w:cs="Arial"/>
          <w:b/>
          <w:lang w:val="bg-BG"/>
        </w:rPr>
        <w:t>ЗДДФЛ</w:t>
      </w:r>
      <w:r w:rsidRPr="00867332">
        <w:rPr>
          <w:rFonts w:ascii="Arial" w:hAnsi="Arial" w:cs="Arial"/>
          <w:b/>
          <w:lang w:val="bg-BG"/>
        </w:rPr>
        <w:t xml:space="preserve"> в случаите </w:t>
      </w:r>
    </w:p>
    <w:p w14:paraId="73E9A1E1" w14:textId="77777777" w:rsidR="0004708F" w:rsidRPr="00867332" w:rsidRDefault="0004708F" w:rsidP="0004708F">
      <w:pPr>
        <w:jc w:val="center"/>
        <w:rPr>
          <w:rFonts w:ascii="Arial" w:hAnsi="Arial" w:cs="Arial"/>
          <w:b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по чл. </w:t>
      </w:r>
      <w:r w:rsidR="009B6F65">
        <w:rPr>
          <w:rFonts w:ascii="Arial" w:hAnsi="Arial" w:cs="Arial"/>
          <w:b/>
          <w:lang w:val="bg-BG"/>
        </w:rPr>
        <w:t>61и</w:t>
      </w:r>
      <w:r w:rsidRPr="00867332">
        <w:rPr>
          <w:rFonts w:ascii="Arial" w:hAnsi="Arial" w:cs="Arial"/>
          <w:b/>
          <w:lang w:val="bg-BG"/>
        </w:rPr>
        <w:t xml:space="preserve">, ал. </w:t>
      </w:r>
      <w:r w:rsidR="009B6F65">
        <w:rPr>
          <w:rFonts w:ascii="Arial" w:hAnsi="Arial" w:cs="Arial"/>
          <w:b/>
          <w:lang w:val="bg-BG"/>
        </w:rPr>
        <w:t>1</w:t>
      </w:r>
      <w:r w:rsidRPr="00867332">
        <w:rPr>
          <w:rFonts w:ascii="Arial" w:hAnsi="Arial" w:cs="Arial"/>
          <w:b/>
          <w:lang w:val="bg-BG"/>
        </w:rPr>
        <w:t xml:space="preserve"> и </w:t>
      </w:r>
      <w:r w:rsidR="009B6F65">
        <w:rPr>
          <w:rFonts w:ascii="Arial" w:hAnsi="Arial" w:cs="Arial"/>
          <w:b/>
          <w:lang w:val="bg-BG"/>
        </w:rPr>
        <w:t>2</w:t>
      </w:r>
      <w:r w:rsidRPr="00867332">
        <w:rPr>
          <w:rFonts w:ascii="Arial" w:hAnsi="Arial" w:cs="Arial"/>
          <w:b/>
          <w:lang w:val="bg-BG"/>
        </w:rPr>
        <w:t xml:space="preserve"> от З</w:t>
      </w:r>
      <w:r w:rsidR="009B6F65">
        <w:rPr>
          <w:rFonts w:ascii="Arial" w:hAnsi="Arial" w:cs="Arial"/>
          <w:b/>
          <w:lang w:val="bg-BG"/>
        </w:rPr>
        <w:t>МДТ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00"/>
        <w:gridCol w:w="540"/>
        <w:gridCol w:w="540"/>
        <w:gridCol w:w="360"/>
        <w:gridCol w:w="360"/>
        <w:gridCol w:w="360"/>
        <w:gridCol w:w="360"/>
        <w:gridCol w:w="360"/>
        <w:gridCol w:w="360"/>
        <w:gridCol w:w="360"/>
        <w:gridCol w:w="60"/>
        <w:gridCol w:w="300"/>
        <w:gridCol w:w="120"/>
        <w:gridCol w:w="420"/>
        <w:gridCol w:w="360"/>
        <w:gridCol w:w="360"/>
        <w:gridCol w:w="540"/>
      </w:tblGrid>
      <w:tr w:rsidR="00A45BD8" w:rsidRPr="00090C50" w14:paraId="03C054E7" w14:textId="77777777" w:rsidTr="00090C50">
        <w:trPr>
          <w:trHeight w:val="329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43BD5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55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84767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Описание на обстоятелствата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7F8E9" w14:textId="77777777" w:rsidR="00A45BD8" w:rsidRPr="00090C50" w:rsidRDefault="00A45BD8" w:rsidP="00090C50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Първо тримесечие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C8DB" w14:textId="77777777" w:rsidR="00A45BD8" w:rsidRPr="00090C50" w:rsidRDefault="00A45BD8" w:rsidP="00090C50">
            <w:pPr>
              <w:ind w:left="-108" w:right="-48"/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 </w:t>
            </w: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Второ тримесечие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A349A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Трето тримесечие</w:t>
            </w: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80D6E1" w14:textId="77777777" w:rsidR="00A45BD8" w:rsidRPr="00090C50" w:rsidRDefault="00A45BD8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Четвърто тримесечие</w:t>
            </w:r>
          </w:p>
        </w:tc>
      </w:tr>
      <w:tr w:rsidR="00C41970" w:rsidRPr="00090C50" w14:paraId="3296C5B2" w14:textId="77777777" w:rsidTr="00090C50">
        <w:trPr>
          <w:trHeight w:val="94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485C942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86AA51" w14:textId="77777777" w:rsidR="00C41970" w:rsidRPr="00090C50" w:rsidRDefault="00C41970" w:rsidP="00811C9B">
            <w:pPr>
              <w:jc w:val="both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12 последователни месеца е прекратена патентна дейност и/или е образувано ново предприятие, което извършва патентна дейност и сумарният оборот на двете е повече от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лв. 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12 последователни месеца.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0A7E4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58DBB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FCADF60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4E858AB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09E5616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</w:tcPr>
          <w:p w14:paraId="65596C25" w14:textId="77777777" w:rsidR="00C41970" w:rsidRPr="00090C50" w:rsidRDefault="00C41970" w:rsidP="009917AD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14:paraId="4C9ACAD6" w14:textId="77777777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2B19F9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905D44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256E48E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A8ACFD0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3293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0135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2E8F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F3473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C03E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DC25A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5DAF3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D7777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CEC3F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FE27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BF9DD6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516F3FC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090C50" w14:paraId="6F14430C" w14:textId="77777777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6447BC" w14:textId="77777777"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720E8E3" w14:textId="77777777" w:rsidR="00C41970" w:rsidRPr="00090C50" w:rsidRDefault="00200DD0" w:rsidP="00811C9B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В рамките на текущата година оборотът превишава </w:t>
            </w:r>
            <w:r w:rsidR="00811C9B">
              <w:rPr>
                <w:rFonts w:ascii="Arial" w:hAnsi="Arial" w:cs="Arial"/>
                <w:sz w:val="18"/>
                <w:szCs w:val="18"/>
                <w:lang w:val="bg-BG"/>
              </w:rPr>
              <w:t>100</w:t>
            </w:r>
            <w:r w:rsidR="00811C9B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</w:t>
            </w:r>
            <w:r w:rsidR="0047190C" w:rsidRPr="00090C50">
              <w:rPr>
                <w:rFonts w:ascii="Arial" w:hAnsi="Arial" w:cs="Arial"/>
                <w:sz w:val="18"/>
                <w:szCs w:val="18"/>
                <w:lang w:val="bg-BG"/>
              </w:rPr>
              <w:t>000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 лв.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33464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DB7B2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68CF98F" w14:textId="77777777"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94ED13F" w14:textId="77777777"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FBE1FBF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14:paraId="3BD4D5A1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BC3237" w:rsidRPr="00090C50" w14:paraId="0EC28857" w14:textId="77777777" w:rsidTr="00090C50">
        <w:trPr>
          <w:trHeight w:val="210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5D2116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ACB4167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7298E25C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E30CA5F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08E87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8C02A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0CD0B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70B45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81B99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7ABF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E59A9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28454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B85D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AAF13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AB2C31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CB27CB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C41970" w:rsidRPr="00C5639A" w14:paraId="39108AC5" w14:textId="77777777" w:rsidTr="00090C50">
        <w:trPr>
          <w:trHeight w:val="374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7F5332B" w14:textId="77777777" w:rsidR="00C41970" w:rsidRPr="00090C50" w:rsidRDefault="00200DD0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B8CFFC" w14:textId="77777777" w:rsidR="00C41970" w:rsidRPr="00090C50" w:rsidRDefault="00200DD0" w:rsidP="00C5639A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Регистрация по ЗДДС в рамките на текущата година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, с изключение на регистрация </w:t>
            </w:r>
            <w:r w:rsidR="00C5639A" w:rsidRP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при доставки на услуги по чл. 97а от ЗДДС и </w:t>
            </w:r>
            <w:r w:rsidR="00076C2C" w:rsidRPr="00090C50">
              <w:rPr>
                <w:rFonts w:ascii="Arial" w:hAnsi="Arial" w:cs="Arial"/>
                <w:sz w:val="18"/>
                <w:szCs w:val="18"/>
                <w:lang w:val="bg-BG"/>
              </w:rPr>
              <w:t xml:space="preserve">за </w:t>
            </w:r>
            <w:proofErr w:type="spellStart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>вътреобщностно</w:t>
            </w:r>
            <w:proofErr w:type="spellEnd"/>
            <w:r w:rsidR="00C5639A">
              <w:rPr>
                <w:rFonts w:ascii="Arial" w:hAnsi="Arial" w:cs="Arial"/>
                <w:sz w:val="18"/>
                <w:szCs w:val="18"/>
                <w:lang w:val="bg-BG"/>
              </w:rPr>
              <w:t xml:space="preserve"> придобиване по чл. 99 и чл. 100, ал. 2 от същия закон</w:t>
            </w:r>
            <w:r w:rsidRPr="00090C50">
              <w:rPr>
                <w:rFonts w:ascii="Arial" w:hAnsi="Arial" w:cs="Arial"/>
                <w:sz w:val="18"/>
                <w:szCs w:val="18"/>
                <w:lang w:val="bg-BG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FEECE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94335" w14:textId="77777777" w:rsidR="00C41970" w:rsidRPr="00090C50" w:rsidRDefault="00D47B61" w:rsidP="009917AD">
            <w:pPr>
              <w:rPr>
                <w:rFonts w:ascii="Arial" w:hAnsi="Arial" w:cs="Arial"/>
                <w:lang w:val="bg-BG"/>
              </w:rPr>
            </w:pPr>
            <w:r w:rsidRPr="00090C50">
              <w:rPr>
                <w:rFonts w:ascii="Arial" w:hAnsi="Arial" w:cs="Arial"/>
                <w:b/>
                <w:lang w:val="bg-BG"/>
              </w:rPr>
              <w:t>не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14A41129" w14:textId="77777777" w:rsidR="00C41970" w:rsidRPr="00090C50" w:rsidRDefault="00C41970" w:rsidP="009917AD">
            <w:pPr>
              <w:rPr>
                <w:rFonts w:ascii="Arial" w:hAnsi="Arial" w:cs="Arial"/>
                <w:sz w:val="28"/>
                <w:szCs w:val="28"/>
                <w:lang w:val="bg-BG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533219E" w14:textId="77777777" w:rsidR="00C41970" w:rsidRPr="00090C50" w:rsidRDefault="00C41970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59D8E6D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CCCC"/>
          </w:tcPr>
          <w:p w14:paraId="486DD852" w14:textId="77777777" w:rsidR="00C41970" w:rsidRPr="00090C50" w:rsidRDefault="00C41970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</w:p>
        </w:tc>
      </w:tr>
      <w:tr w:rsidR="00EA093B" w:rsidRPr="00C5639A" w14:paraId="347694EC" w14:textId="77777777" w:rsidTr="00090C50">
        <w:trPr>
          <w:trHeight w:val="201"/>
        </w:trPr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AA87E42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D0089E3" w14:textId="77777777" w:rsidR="00BC3237" w:rsidRPr="00090C50" w:rsidRDefault="00BC3237" w:rsidP="009917AD">
            <w:pPr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090C50">
              <w:rPr>
                <w:rFonts w:ascii="Arial" w:hAnsi="Arial" w:cs="Arial"/>
                <w:b/>
                <w:sz w:val="18"/>
                <w:szCs w:val="18"/>
                <w:lang w:val="bg-BG"/>
              </w:rPr>
              <w:t>Обстоятелството е възникнало през: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58B6901F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EC3DA1D" w14:textId="77777777" w:rsidR="00BC3237" w:rsidRPr="00090C50" w:rsidRDefault="00BC3237" w:rsidP="009917A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3771B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D284B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F84C9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ІІІ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EE0E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A8387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49003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57EE1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</w:t>
            </w:r>
          </w:p>
        </w:tc>
        <w:tc>
          <w:tcPr>
            <w:tcW w:w="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17BFE" w14:textId="77777777" w:rsidR="00BC3237" w:rsidRPr="00090C50" w:rsidRDefault="00BC3237" w:rsidP="00090C50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VІІІ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E9BA8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ІХ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7AC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23DEE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BE880F" w14:textId="77777777" w:rsidR="00BC3237" w:rsidRPr="00090C50" w:rsidRDefault="00BC3237" w:rsidP="00090C5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b/>
                <w:sz w:val="14"/>
                <w:szCs w:val="14"/>
                <w:lang w:val="bg-BG"/>
              </w:rPr>
              <w:t>ХІІ</w:t>
            </w:r>
          </w:p>
        </w:tc>
      </w:tr>
      <w:tr w:rsidR="00EA093B" w:rsidRPr="006D69BA" w14:paraId="489CF133" w14:textId="77777777" w:rsidTr="00090C50">
        <w:trPr>
          <w:trHeight w:val="201"/>
        </w:trPr>
        <w:tc>
          <w:tcPr>
            <w:tcW w:w="10728" w:type="dxa"/>
            <w:gridSpan w:val="1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43BE3BF" w14:textId="77777777" w:rsidR="00EA093B" w:rsidRPr="00090C50" w:rsidRDefault="00EA093B" w:rsidP="00090C50">
            <w:pPr>
              <w:jc w:val="both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090C50">
              <w:rPr>
                <w:rFonts w:ascii="Arial" w:hAnsi="Arial" w:cs="Arial"/>
                <w:i/>
                <w:sz w:val="18"/>
                <w:szCs w:val="18"/>
                <w:lang w:val="bg-BG"/>
              </w:rPr>
              <w:t>На редове 1, 2 и 3 срещу всяко обстоятелство оградете верния отговор („да” или „не”) и посочете кога е възникнало съответното обстоятелство, като отбележите с „Х” месеца на възникването му.</w:t>
            </w:r>
          </w:p>
        </w:tc>
      </w:tr>
    </w:tbl>
    <w:p w14:paraId="47DE1110" w14:textId="77777777" w:rsidR="009B6F65" w:rsidRDefault="009B6F6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2D415CFE" w14:textId="77777777" w:rsidR="00D36B13" w:rsidRDefault="00D36B1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867332">
        <w:rPr>
          <w:rFonts w:ascii="Arial" w:hAnsi="Arial" w:cs="Arial"/>
          <w:b/>
          <w:lang w:val="bg-BG"/>
        </w:rPr>
        <w:t xml:space="preserve">Част </w:t>
      </w:r>
      <w:r>
        <w:rPr>
          <w:rFonts w:ascii="Arial" w:hAnsi="Arial" w:cs="Arial"/>
          <w:b/>
          <w:lang w:val="bg-BG"/>
        </w:rPr>
        <w:t>VІІ</w:t>
      </w:r>
      <w:r w:rsidRPr="00867332">
        <w:rPr>
          <w:rFonts w:ascii="Arial" w:hAnsi="Arial" w:cs="Arial"/>
          <w:b/>
          <w:lang w:val="bg-BG"/>
        </w:rPr>
        <w:t xml:space="preserve"> –</w:t>
      </w:r>
      <w:r>
        <w:rPr>
          <w:rFonts w:ascii="Arial" w:hAnsi="Arial" w:cs="Arial"/>
          <w:b/>
          <w:lang w:val="bg-BG"/>
        </w:rPr>
        <w:t xml:space="preserve"> Дейност, извършвана с личен труд на територията на друга община</w:t>
      </w:r>
    </w:p>
    <w:tbl>
      <w:tblPr>
        <w:tblW w:w="107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3"/>
        <w:gridCol w:w="2877"/>
        <w:gridCol w:w="5220"/>
      </w:tblGrid>
      <w:tr w:rsidR="00964785" w:rsidRPr="006D69BA" w14:paraId="3896DE2A" w14:textId="77777777" w:rsidTr="00090C50">
        <w:tc>
          <w:tcPr>
            <w:tcW w:w="468" w:type="dxa"/>
            <w:shd w:val="clear" w:color="auto" w:fill="D9D9D9"/>
          </w:tcPr>
          <w:p w14:paraId="3F994F5F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16"/>
                <w:szCs w:val="16"/>
                <w:lang w:val="bg-BG"/>
              </w:rPr>
              <w:t>№</w:t>
            </w:r>
          </w:p>
        </w:tc>
        <w:tc>
          <w:tcPr>
            <w:tcW w:w="2163" w:type="dxa"/>
            <w:shd w:val="clear" w:color="auto" w:fill="D9D9D9"/>
          </w:tcPr>
          <w:p w14:paraId="7786B3D8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 на дейността</w:t>
            </w:r>
          </w:p>
        </w:tc>
        <w:tc>
          <w:tcPr>
            <w:tcW w:w="2877" w:type="dxa"/>
            <w:shd w:val="clear" w:color="auto" w:fill="D9D9D9"/>
          </w:tcPr>
          <w:p w14:paraId="05AE587D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Община</w:t>
            </w:r>
          </w:p>
        </w:tc>
        <w:tc>
          <w:tcPr>
            <w:tcW w:w="5220" w:type="dxa"/>
            <w:shd w:val="clear" w:color="auto" w:fill="D9D9D9"/>
          </w:tcPr>
          <w:p w14:paraId="0C855FFF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b/>
                <w:sz w:val="20"/>
                <w:szCs w:val="20"/>
                <w:lang w:val="bg-BG"/>
              </w:rPr>
              <w:t>Адрес на обекта</w:t>
            </w:r>
          </w:p>
          <w:p w14:paraId="73C07008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(населено място,  район, ж.к., улица №)</w:t>
            </w:r>
          </w:p>
        </w:tc>
      </w:tr>
      <w:tr w:rsidR="00964785" w:rsidRPr="00090C50" w14:paraId="65205D78" w14:textId="77777777" w:rsidTr="00090C50">
        <w:tc>
          <w:tcPr>
            <w:tcW w:w="468" w:type="dxa"/>
            <w:shd w:val="clear" w:color="auto" w:fill="auto"/>
          </w:tcPr>
          <w:p w14:paraId="0ED5C375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39B81CF2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673B47A7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6838C667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3158DF64" w14:textId="77777777" w:rsidTr="00090C50">
        <w:tc>
          <w:tcPr>
            <w:tcW w:w="468" w:type="dxa"/>
            <w:shd w:val="clear" w:color="auto" w:fill="auto"/>
          </w:tcPr>
          <w:p w14:paraId="25AEAEB2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14:paraId="39709DEF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3067A74D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138A07C5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00C8EC0B" w14:textId="77777777" w:rsidTr="00090C50">
        <w:tc>
          <w:tcPr>
            <w:tcW w:w="468" w:type="dxa"/>
            <w:shd w:val="clear" w:color="auto" w:fill="auto"/>
          </w:tcPr>
          <w:p w14:paraId="397EDC77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3</w:t>
            </w:r>
          </w:p>
        </w:tc>
        <w:tc>
          <w:tcPr>
            <w:tcW w:w="2163" w:type="dxa"/>
            <w:shd w:val="clear" w:color="auto" w:fill="auto"/>
          </w:tcPr>
          <w:p w14:paraId="52DC929A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72F101D2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22DFDA5D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  <w:tr w:rsidR="00964785" w:rsidRPr="00090C50" w14:paraId="6BF554DC" w14:textId="77777777" w:rsidTr="00090C50">
        <w:tc>
          <w:tcPr>
            <w:tcW w:w="468" w:type="dxa"/>
            <w:shd w:val="clear" w:color="auto" w:fill="auto"/>
          </w:tcPr>
          <w:p w14:paraId="371415B3" w14:textId="77777777" w:rsidR="00964785" w:rsidRPr="00090C50" w:rsidRDefault="00D36B13" w:rsidP="00090C50">
            <w:pPr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 w:rsidRPr="00090C50">
              <w:rPr>
                <w:rFonts w:ascii="Arial" w:hAnsi="Arial" w:cs="Arial"/>
                <w:sz w:val="16"/>
                <w:szCs w:val="16"/>
                <w:lang w:val="bg-BG"/>
              </w:rPr>
              <w:t>4</w:t>
            </w:r>
          </w:p>
        </w:tc>
        <w:tc>
          <w:tcPr>
            <w:tcW w:w="2163" w:type="dxa"/>
            <w:shd w:val="clear" w:color="auto" w:fill="auto"/>
          </w:tcPr>
          <w:p w14:paraId="1891343F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2877" w:type="dxa"/>
            <w:shd w:val="clear" w:color="auto" w:fill="auto"/>
          </w:tcPr>
          <w:p w14:paraId="158E0704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  <w:tc>
          <w:tcPr>
            <w:tcW w:w="5220" w:type="dxa"/>
            <w:shd w:val="clear" w:color="auto" w:fill="auto"/>
          </w:tcPr>
          <w:p w14:paraId="04AFEBCA" w14:textId="77777777" w:rsidR="00964785" w:rsidRPr="00090C50" w:rsidRDefault="00964785" w:rsidP="00090C50">
            <w:pPr>
              <w:jc w:val="center"/>
              <w:rPr>
                <w:rFonts w:ascii="Arial" w:hAnsi="Arial" w:cs="Arial"/>
                <w:b/>
                <w:lang w:val="bg-BG"/>
              </w:rPr>
            </w:pPr>
          </w:p>
        </w:tc>
      </w:tr>
    </w:tbl>
    <w:p w14:paraId="3DC569C4" w14:textId="77777777"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59776921" w14:textId="77777777" w:rsidR="00964785" w:rsidRDefault="00964785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72"/>
        <w:gridCol w:w="470"/>
        <w:gridCol w:w="473"/>
        <w:gridCol w:w="471"/>
        <w:gridCol w:w="479"/>
        <w:gridCol w:w="477"/>
        <w:gridCol w:w="473"/>
        <w:gridCol w:w="6988"/>
      </w:tblGrid>
      <w:tr w:rsidR="00964785" w:rsidRPr="00867332" w14:paraId="34504201" w14:textId="77777777" w:rsidTr="003857E2">
        <w:trPr>
          <w:trHeight w:val="210"/>
        </w:trPr>
        <w:tc>
          <w:tcPr>
            <w:tcW w:w="89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5090A87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5BA54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462A07D3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7B054A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декларатора</w:t>
            </w:r>
          </w:p>
          <w:p w14:paraId="6B86C757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14:paraId="2C9A3E2E" w14:textId="77777777"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42B0EDC5" w14:textId="77777777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0EB4C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F684C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1376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4666A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9D477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8988B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0F8FE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4D02B6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6DE32B" w14:textId="77777777" w:rsidR="00964785" w:rsidRPr="00867332" w:rsidRDefault="00964785" w:rsidP="003857E2">
            <w:pPr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50788C93" w14:textId="77777777" w:rsidTr="003857E2">
        <w:trPr>
          <w:trHeight w:val="210"/>
        </w:trPr>
        <w:tc>
          <w:tcPr>
            <w:tcW w:w="89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89E6FDE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1364E33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6B62B6FE" w14:textId="77777777" w:rsidR="00964785" w:rsidRPr="00867332" w:rsidRDefault="00964785" w:rsidP="003857E2">
            <w:pPr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b/>
                <w:sz w:val="14"/>
                <w:szCs w:val="14"/>
                <w:lang w:val="bg-BG"/>
              </w:rPr>
              <w:t>година</w:t>
            </w:r>
          </w:p>
        </w:tc>
        <w:tc>
          <w:tcPr>
            <w:tcW w:w="6988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131E84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  <w:r w:rsidRPr="00867332">
              <w:rPr>
                <w:rFonts w:ascii="Arial" w:hAnsi="Arial"/>
                <w:i/>
                <w:sz w:val="14"/>
                <w:szCs w:val="14"/>
                <w:lang w:val="bg-BG"/>
              </w:rPr>
              <w:t>Подпис на упълномощеното лице</w:t>
            </w:r>
          </w:p>
          <w:p w14:paraId="09868BB1" w14:textId="77777777" w:rsidR="00964785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14:paraId="09A9C1B2" w14:textId="77777777" w:rsidR="00964785" w:rsidRPr="00867332" w:rsidRDefault="00964785" w:rsidP="003857E2">
            <w:pPr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518969DE" w14:textId="77777777" w:rsidTr="003857E2">
        <w:trPr>
          <w:trHeight w:val="210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BB5C51C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757979E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6605714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8F9431A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D90160F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BAB2095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0DB384" w14:textId="77777777" w:rsidR="00964785" w:rsidRPr="00867332" w:rsidRDefault="00964785" w:rsidP="003857E2">
            <w:pPr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ACC26B" w14:textId="77777777" w:rsidR="00964785" w:rsidRPr="00867332" w:rsidRDefault="00964785" w:rsidP="003857E2">
            <w:pPr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98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DAB5931" w14:textId="77777777" w:rsidR="00964785" w:rsidRPr="00867332" w:rsidRDefault="00964785" w:rsidP="003857E2">
            <w:pPr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14:paraId="1FAF44EA" w14:textId="77777777" w:rsidR="00964785" w:rsidRPr="00C126E0" w:rsidRDefault="00C126E0" w:rsidP="009917AD">
      <w:pPr>
        <w:jc w:val="center"/>
        <w:rPr>
          <w:rFonts w:ascii="Arial" w:hAnsi="Arial" w:cs="Arial"/>
          <w:b/>
          <w:sz w:val="16"/>
          <w:szCs w:val="16"/>
          <w:lang w:val="bg-BG"/>
        </w:rPr>
      </w:pPr>
      <w:r w:rsidRPr="00C126E0">
        <w:rPr>
          <w:rFonts w:ascii="Arial" w:hAnsi="Arial" w:cs="Arial"/>
          <w:b/>
          <w:sz w:val="16"/>
          <w:szCs w:val="16"/>
          <w:lang w:val="bg-BG"/>
        </w:rPr>
        <w:t>За деклариране на неверни данни се носи наказателна отговорност по Наказателния кодекс.</w:t>
      </w:r>
    </w:p>
    <w:p w14:paraId="21F381A1" w14:textId="77777777"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15C0AEF2" w14:textId="77777777" w:rsidR="00CF65ED" w:rsidRDefault="00CF65E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1C0428E6" w14:textId="77777777" w:rsidR="00B42155" w:rsidRPr="00161C63" w:rsidRDefault="009917AD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УКАЗАНИЯ</w:t>
      </w:r>
    </w:p>
    <w:p w14:paraId="66A1AEC2" w14:textId="77777777" w:rsidR="009917AD" w:rsidRDefault="00E80C3E" w:rsidP="00E80C3E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  <w:r w:rsidRPr="00161C63">
        <w:rPr>
          <w:rFonts w:ascii="Arial" w:hAnsi="Arial" w:cs="Arial"/>
          <w:b/>
          <w:i/>
          <w:sz w:val="20"/>
          <w:szCs w:val="20"/>
          <w:lang w:val="bg-BG"/>
        </w:rPr>
        <w:t>за подаване и попълване на декларацията</w:t>
      </w:r>
    </w:p>
    <w:p w14:paraId="63BA32F3" w14:textId="77777777" w:rsidR="00FA174A" w:rsidRDefault="00FA174A" w:rsidP="00FA174A">
      <w:pPr>
        <w:jc w:val="both"/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506333">
          <w:headerReference w:type="default" r:id="rId7"/>
          <w:footerReference w:type="even" r:id="rId8"/>
          <w:footerReference w:type="default" r:id="rId9"/>
          <w:headerReference w:type="first" r:id="rId10"/>
          <w:pgSz w:w="11909" w:h="16834" w:code="9"/>
          <w:pgMar w:top="450" w:right="569" w:bottom="720" w:left="720" w:header="90" w:footer="720" w:gutter="0"/>
          <w:cols w:space="720"/>
          <w:titlePg/>
          <w:docGrid w:linePitch="360"/>
        </w:sectPr>
      </w:pPr>
    </w:p>
    <w:p w14:paraId="79417262" w14:textId="77777777" w:rsidR="00FA174A" w:rsidRDefault="00FA174A" w:rsidP="00FA174A">
      <w:pPr>
        <w:rPr>
          <w:rFonts w:ascii="Arial" w:hAnsi="Arial" w:cs="Arial"/>
          <w:b/>
          <w:i/>
          <w:sz w:val="20"/>
          <w:szCs w:val="20"/>
          <w:lang w:val="bg-BG"/>
        </w:rPr>
        <w:sectPr w:rsidR="00FA174A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14:paraId="5ECE1F32" w14:textId="77777777" w:rsidR="002B5530" w:rsidRPr="009142DB" w:rsidRDefault="002B5530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Основание за подаване на декларацията</w:t>
      </w:r>
    </w:p>
    <w:p w14:paraId="248FBC46" w14:textId="77777777" w:rsidR="001913B0" w:rsidRPr="009142DB" w:rsidRDefault="001913B0" w:rsidP="002B5530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39368D9D" w14:textId="77777777" w:rsidR="002B5530" w:rsidRPr="009142DB" w:rsidRDefault="002B5530" w:rsidP="002B5530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Декларацията се подава на основание чл.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61н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 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Закона за местните данъци и такси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(</w:t>
      </w:r>
      <w:r w:rsidR="004C653A" w:rsidRPr="009142DB">
        <w:rPr>
          <w:rFonts w:ascii="Arial" w:hAnsi="Arial" w:cs="Arial"/>
          <w:b/>
          <w:i/>
          <w:sz w:val="16"/>
          <w:szCs w:val="16"/>
          <w:lang w:val="bg-BG"/>
        </w:rPr>
        <w:t>ЗМДТ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) от физически лица, включително еднолични търговци, извършващи дейности, доходите от които се облагат с патентен данък.</w:t>
      </w:r>
    </w:p>
    <w:p w14:paraId="7CE3A51C" w14:textId="77777777" w:rsidR="009917AD" w:rsidRPr="009142DB" w:rsidRDefault="009917AD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</w:t>
      </w:r>
      <w:r w:rsidR="002E0AE3" w:rsidRPr="009142DB">
        <w:rPr>
          <w:rFonts w:ascii="Arial" w:hAnsi="Arial" w:cs="Arial"/>
          <w:b/>
          <w:i/>
          <w:sz w:val="16"/>
          <w:szCs w:val="16"/>
          <w:lang w:val="bg-BG"/>
        </w:rPr>
        <w:t>ога подавате декларация</w:t>
      </w:r>
    </w:p>
    <w:p w14:paraId="444224A6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3884C959" w14:textId="77777777" w:rsidR="00611ADD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Когато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декларирате обстоятелства, свързани с определянето на патент</w:t>
      </w:r>
      <w:r w:rsidR="00374163">
        <w:rPr>
          <w:rFonts w:ascii="Arial" w:hAnsi="Arial" w:cs="Arial"/>
          <w:sz w:val="16"/>
          <w:szCs w:val="16"/>
          <w:lang w:val="bg-BG"/>
        </w:rPr>
        <w:t xml:space="preserve">ен </w:t>
      </w:r>
      <w:r w:rsidR="009631CE" w:rsidRPr="009142DB">
        <w:rPr>
          <w:rFonts w:ascii="Arial" w:hAnsi="Arial" w:cs="Arial"/>
          <w:sz w:val="16"/>
          <w:szCs w:val="16"/>
          <w:lang w:val="bg-BG"/>
        </w:rPr>
        <w:t>данък.</w:t>
      </w:r>
    </w:p>
    <w:p w14:paraId="592D3B64" w14:textId="77777777" w:rsidR="009917AD" w:rsidRPr="009142DB" w:rsidRDefault="0042604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Дължите този вид данък</w:t>
      </w:r>
      <w:r w:rsidR="009631CE" w:rsidRPr="009142DB">
        <w:rPr>
          <w:rFonts w:ascii="Arial" w:hAnsi="Arial" w:cs="Arial"/>
          <w:sz w:val="16"/>
          <w:szCs w:val="16"/>
          <w:lang w:val="bg-BG"/>
        </w:rPr>
        <w:t xml:space="preserve">, ако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отговаряте едновременно на следните условия:</w:t>
      </w:r>
    </w:p>
    <w:p w14:paraId="374C3FEC" w14:textId="77777777" w:rsidR="009917AD" w:rsidRPr="009142DB" w:rsidRDefault="00426041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звършвате дейност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>, посочена</w:t>
      </w:r>
      <w:r w:rsidRPr="009142DB">
        <w:rPr>
          <w:rFonts w:ascii="Arial" w:hAnsi="Arial" w:cs="Arial"/>
          <w:sz w:val="16"/>
          <w:szCs w:val="16"/>
          <w:lang w:val="bg-BG"/>
        </w:rPr>
        <w:t>/и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в приложение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№ 4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на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ЗМДТ</w:t>
      </w:r>
      <w:r w:rsidR="009917AD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033D1D5A" w14:textId="77777777"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о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боротът Ви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за предходната година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не превишава </w:t>
      </w:r>
      <w:r w:rsidR="00811C9B">
        <w:rPr>
          <w:rFonts w:ascii="Arial" w:hAnsi="Arial" w:cs="Arial"/>
          <w:sz w:val="16"/>
          <w:szCs w:val="16"/>
          <w:lang w:val="bg-BG"/>
        </w:rPr>
        <w:t>100</w:t>
      </w:r>
      <w:r w:rsidR="00811C9B" w:rsidRPr="009142DB">
        <w:rPr>
          <w:rFonts w:ascii="Arial" w:hAnsi="Arial" w:cs="Arial"/>
          <w:sz w:val="16"/>
          <w:szCs w:val="16"/>
          <w:lang w:val="bg-BG"/>
        </w:rPr>
        <w:t> 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000 </w:t>
      </w:r>
      <w:r w:rsidR="009917AD" w:rsidRPr="009142DB">
        <w:rPr>
          <w:rFonts w:ascii="Arial" w:hAnsi="Arial" w:cs="Arial"/>
          <w:sz w:val="16"/>
          <w:szCs w:val="16"/>
          <w:lang w:val="bg-BG"/>
        </w:rPr>
        <w:t>лв.</w:t>
      </w:r>
      <w:r w:rsidR="002E0AE3" w:rsidRPr="009142DB">
        <w:rPr>
          <w:rFonts w:ascii="Arial" w:hAnsi="Arial" w:cs="Arial"/>
          <w:sz w:val="16"/>
          <w:szCs w:val="16"/>
          <w:lang w:val="bg-BG"/>
        </w:rPr>
        <w:t>;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5A9BA64A" w14:textId="77777777" w:rsidR="009917AD" w:rsidRPr="009142DB" w:rsidRDefault="00E251AF" w:rsidP="00BE6869">
      <w:pPr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е сте регистриран по ЗДДС, с изключение на регистрация </w:t>
      </w:r>
      <w:r w:rsidR="00E90729" w:rsidRPr="00E90729">
        <w:rPr>
          <w:rFonts w:ascii="Arial" w:hAnsi="Arial" w:cs="Arial"/>
          <w:sz w:val="16"/>
          <w:szCs w:val="16"/>
          <w:lang w:val="bg-BG"/>
        </w:rPr>
        <w:t xml:space="preserve">при доставки на услуги по чл. 97а и </w:t>
      </w:r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за </w:t>
      </w:r>
      <w:proofErr w:type="spellStart"/>
      <w:r w:rsidR="009917AD" w:rsidRPr="009142DB">
        <w:rPr>
          <w:rFonts w:ascii="Arial" w:hAnsi="Arial" w:cs="Arial"/>
          <w:sz w:val="16"/>
          <w:szCs w:val="16"/>
          <w:lang w:val="bg-BG"/>
        </w:rPr>
        <w:t>вътреобщностно</w:t>
      </w:r>
      <w:proofErr w:type="spellEnd"/>
      <w:r w:rsidR="009917AD" w:rsidRPr="009142DB">
        <w:rPr>
          <w:rFonts w:ascii="Arial" w:hAnsi="Arial" w:cs="Arial"/>
          <w:sz w:val="16"/>
          <w:szCs w:val="16"/>
          <w:lang w:val="bg-BG"/>
        </w:rPr>
        <w:t xml:space="preserve"> придобиване по чл. 99 и чл. 100, ал. 2 от същия закон.</w:t>
      </w:r>
    </w:p>
    <w:p w14:paraId="20473F40" w14:textId="77777777"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</w:t>
      </w:r>
      <w:r w:rsidR="00412C52" w:rsidRPr="009142DB">
        <w:rPr>
          <w:rFonts w:ascii="Arial" w:hAnsi="Arial" w:cs="Arial"/>
          <w:sz w:val="16"/>
          <w:szCs w:val="16"/>
          <w:lang w:val="bg-BG"/>
        </w:rPr>
        <w:t xml:space="preserve">през течение на годината </w:t>
      </w:r>
      <w:r w:rsidRPr="009142DB">
        <w:rPr>
          <w:rFonts w:ascii="Arial" w:hAnsi="Arial" w:cs="Arial"/>
          <w:sz w:val="16"/>
          <w:szCs w:val="16"/>
          <w:lang w:val="bg-BG"/>
        </w:rPr>
        <w:t>се променят обстоятелствата, въз основа на които сте определили патент</w:t>
      </w:r>
      <w:r w:rsidR="00C547F1">
        <w:rPr>
          <w:rFonts w:ascii="Arial" w:hAnsi="Arial" w:cs="Arial"/>
          <w:sz w:val="16"/>
          <w:szCs w:val="16"/>
          <w:lang w:val="bg-BG"/>
        </w:rPr>
        <w:t xml:space="preserve">ния </w:t>
      </w:r>
      <w:r w:rsidRPr="009142DB">
        <w:rPr>
          <w:rFonts w:ascii="Arial" w:hAnsi="Arial" w:cs="Arial"/>
          <w:sz w:val="16"/>
          <w:szCs w:val="16"/>
          <w:lang w:val="bg-BG"/>
        </w:rPr>
        <w:t>данък.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685246F9" w14:textId="77777777" w:rsidR="002E0AE3" w:rsidRPr="009142DB" w:rsidRDefault="002E0AE3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подаване на декларация за обстоятелства, свързани с определянето на данък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а,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или за промени в обстоятелствата</w:t>
      </w:r>
      <w:r w:rsidR="00C547F1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попъл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>т</w:t>
      </w:r>
      <w:r w:rsidR="00AA6D46" w:rsidRPr="009142DB">
        <w:rPr>
          <w:rFonts w:ascii="Arial" w:hAnsi="Arial" w:cs="Arial"/>
          <w:sz w:val="16"/>
          <w:szCs w:val="16"/>
          <w:lang w:val="bg-BG"/>
        </w:rPr>
        <w:t>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CA470B" w:rsidRPr="009142DB">
        <w:rPr>
          <w:rFonts w:ascii="Arial" w:hAnsi="Arial" w:cs="Arial"/>
          <w:sz w:val="16"/>
          <w:szCs w:val="16"/>
          <w:lang w:val="bg-BG"/>
        </w:rPr>
        <w:t xml:space="preserve">съответните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данни в част </w:t>
      </w:r>
      <w:r w:rsidR="00AA6D46" w:rsidRPr="009142DB">
        <w:rPr>
          <w:rFonts w:ascii="Arial" w:hAnsi="Arial" w:cs="Arial"/>
          <w:sz w:val="16"/>
          <w:szCs w:val="16"/>
          <w:lang w:val="bg-BG"/>
        </w:rPr>
        <w:t>І</w:t>
      </w:r>
      <w:r w:rsidR="002B3AEF" w:rsidRPr="009142DB">
        <w:rPr>
          <w:rFonts w:ascii="Arial" w:hAnsi="Arial" w:cs="Arial"/>
          <w:sz w:val="16"/>
          <w:szCs w:val="16"/>
          <w:lang w:val="bg-BG"/>
        </w:rPr>
        <w:t>V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 и таблиците към нея.</w:t>
      </w:r>
    </w:p>
    <w:p w14:paraId="3779BEA9" w14:textId="77777777" w:rsidR="009917AD" w:rsidRPr="009142DB" w:rsidRDefault="009917AD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през течение на годината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прекратите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BE6869" w:rsidRPr="009142DB">
        <w:rPr>
          <w:rFonts w:ascii="Arial" w:hAnsi="Arial" w:cs="Arial"/>
          <w:sz w:val="16"/>
          <w:szCs w:val="16"/>
          <w:lang w:val="bg-BG"/>
        </w:rPr>
        <w:t>, за доходите от която се дължи патентен данък.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14:paraId="54942B11" w14:textId="77777777"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4. Когато следва да преминете към облагане по общия ред</w:t>
      </w:r>
      <w:r w:rsidR="004C653A" w:rsidRPr="009142DB">
        <w:rPr>
          <w:rFonts w:ascii="Arial" w:hAnsi="Arial" w:cs="Arial"/>
          <w:sz w:val="16"/>
          <w:szCs w:val="16"/>
          <w:lang w:val="bg-BG"/>
        </w:rPr>
        <w:t xml:space="preserve"> на ЗДДФЛ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,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основание чл.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4C653A" w:rsidRPr="009142DB">
        <w:rPr>
          <w:rFonts w:ascii="Arial" w:hAnsi="Arial" w:cs="Arial"/>
          <w:sz w:val="16"/>
          <w:szCs w:val="16"/>
          <w:lang w:val="bg-BG"/>
        </w:rPr>
        <w:t>2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4C653A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 В този случай попъл</w:t>
      </w:r>
      <w:r w:rsidR="00822485" w:rsidRPr="009142DB">
        <w:rPr>
          <w:rFonts w:ascii="Arial" w:hAnsi="Arial" w:cs="Arial"/>
          <w:sz w:val="16"/>
          <w:szCs w:val="16"/>
          <w:lang w:val="bg-BG"/>
        </w:rPr>
        <w:t>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те част </w:t>
      </w:r>
      <w:r w:rsidR="00822485" w:rsidRPr="009142DB">
        <w:rPr>
          <w:rFonts w:ascii="Arial" w:hAnsi="Arial" w:cs="Arial"/>
          <w:sz w:val="16"/>
          <w:szCs w:val="16"/>
          <w:lang w:val="bg-BG"/>
        </w:rPr>
        <w:t>V</w:t>
      </w:r>
      <w:r w:rsidR="007163AC" w:rsidRPr="009142DB">
        <w:rPr>
          <w:rFonts w:ascii="Arial" w:hAnsi="Arial" w:cs="Arial"/>
          <w:sz w:val="16"/>
          <w:szCs w:val="16"/>
          <w:lang w:val="bg-BG"/>
        </w:rPr>
        <w:t>І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от декларацията.</w:t>
      </w:r>
    </w:p>
    <w:p w14:paraId="53450490" w14:textId="77777777" w:rsidR="002E0AE3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2E0AE3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 посочете вида на декларацията</w:t>
      </w:r>
      <w:r w:rsidR="002E0AE3" w:rsidRPr="009142DB">
        <w:rPr>
          <w:rFonts w:ascii="Arial" w:hAnsi="Arial" w:cs="Arial"/>
          <w:sz w:val="16"/>
          <w:szCs w:val="16"/>
          <w:lang w:val="bg-BG"/>
        </w:rPr>
        <w:t>, като в съответното квадратче</w:t>
      </w:r>
      <w:r w:rsidR="007163AC" w:rsidRPr="009142DB">
        <w:rPr>
          <w:rFonts w:ascii="Arial" w:hAnsi="Arial" w:cs="Arial"/>
          <w:sz w:val="16"/>
          <w:szCs w:val="16"/>
          <w:lang w:val="bg-BG"/>
        </w:rPr>
        <w:t xml:space="preserve"> към т. 1, 2, 3 или 4 </w:t>
      </w:r>
      <w:r w:rsidRPr="009142DB">
        <w:rPr>
          <w:rFonts w:ascii="Arial" w:hAnsi="Arial" w:cs="Arial"/>
          <w:sz w:val="16"/>
          <w:szCs w:val="16"/>
          <w:lang w:val="bg-BG"/>
        </w:rPr>
        <w:t>впишете „Х”</w:t>
      </w:r>
      <w:r w:rsidR="002E0AE3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19CCFCE7" w14:textId="77777777" w:rsidR="00BE6869" w:rsidRPr="009142DB" w:rsidRDefault="00822485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В ч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аст </w:t>
      </w:r>
      <w:r w:rsidRPr="009142DB">
        <w:rPr>
          <w:rFonts w:ascii="Arial" w:hAnsi="Arial" w:cs="Arial"/>
          <w:sz w:val="16"/>
          <w:szCs w:val="16"/>
          <w:lang w:val="bg-BG"/>
        </w:rPr>
        <w:t>ІІ</w:t>
      </w:r>
      <w:r w:rsidR="005D143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посочете адрес за кореспонденция 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само </w:t>
      </w:r>
      <w:r w:rsidR="009B5690" w:rsidRPr="009142DB">
        <w:rPr>
          <w:rFonts w:ascii="Arial" w:hAnsi="Arial" w:cs="Arial"/>
          <w:sz w:val="16"/>
          <w:szCs w:val="16"/>
          <w:lang w:val="bg-BG"/>
        </w:rPr>
        <w:t>ако</w:t>
      </w:r>
      <w:r w:rsidR="00A72EF2" w:rsidRPr="009142DB">
        <w:rPr>
          <w:rFonts w:ascii="Arial" w:hAnsi="Arial" w:cs="Arial"/>
          <w:sz w:val="16"/>
          <w:szCs w:val="16"/>
          <w:lang w:val="bg-BG"/>
        </w:rPr>
        <w:t xml:space="preserve"> се различава от постоянния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Ви </w:t>
      </w:r>
      <w:r w:rsidR="00A72EF2" w:rsidRPr="009142DB">
        <w:rPr>
          <w:rFonts w:ascii="Arial" w:hAnsi="Arial" w:cs="Arial"/>
          <w:sz w:val="16"/>
          <w:szCs w:val="16"/>
          <w:lang w:val="bg-BG"/>
        </w:rPr>
        <w:t>ад</w:t>
      </w:r>
      <w:r w:rsidR="0007464F" w:rsidRPr="009142DB">
        <w:rPr>
          <w:rFonts w:ascii="Arial" w:hAnsi="Arial" w:cs="Arial"/>
          <w:sz w:val="16"/>
          <w:szCs w:val="16"/>
          <w:lang w:val="bg-BG"/>
        </w:rPr>
        <w:t>рес</w:t>
      </w:r>
      <w:r w:rsidR="009B5690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Pr="009142DB">
        <w:rPr>
          <w:rFonts w:ascii="Arial" w:hAnsi="Arial" w:cs="Arial"/>
          <w:sz w:val="16"/>
          <w:szCs w:val="16"/>
          <w:lang w:val="bg-BG"/>
        </w:rPr>
        <w:t>К</w:t>
      </w:r>
      <w:r w:rsidR="00F130BA" w:rsidRPr="009142DB">
        <w:rPr>
          <w:rFonts w:ascii="Arial" w:hAnsi="Arial" w:cs="Arial"/>
          <w:sz w:val="16"/>
          <w:szCs w:val="16"/>
          <w:lang w:val="bg-BG"/>
        </w:rPr>
        <w:t>огато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адресът за кореспонденция</w:t>
      </w:r>
      <w:r w:rsidR="00F130BA" w:rsidRPr="009142DB">
        <w:rPr>
          <w:rFonts w:ascii="Arial" w:hAnsi="Arial" w:cs="Arial"/>
          <w:sz w:val="16"/>
          <w:szCs w:val="16"/>
          <w:lang w:val="bg-BG"/>
        </w:rPr>
        <w:t xml:space="preserve"> съвпада с постоянния адрес, </w:t>
      </w:r>
      <w:r w:rsidR="0007464F" w:rsidRPr="009142DB">
        <w:rPr>
          <w:rFonts w:ascii="Arial" w:hAnsi="Arial" w:cs="Arial"/>
          <w:sz w:val="16"/>
          <w:szCs w:val="16"/>
          <w:lang w:val="bg-BG"/>
        </w:rPr>
        <w:t>в съответното квадратче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впишете „Х”.</w:t>
      </w:r>
    </w:p>
    <w:p w14:paraId="680EF5AB" w14:textId="77777777" w:rsidR="007163AC" w:rsidRPr="009142DB" w:rsidRDefault="007163AC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Част ІІІ се попълва само ако декларация</w:t>
      </w:r>
      <w:r w:rsidR="00C547F1"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се подава чрез упълномощено лице.</w:t>
      </w:r>
    </w:p>
    <w:p w14:paraId="20F39377" w14:textId="77777777" w:rsidR="00CA2928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липса на достатъчно място за описване на обстоятелствата, свързани с определянето на данъка в таблиците към Част ІV от декларацията, приложете списък с допълнителни редове към съответната таблица.</w:t>
      </w:r>
    </w:p>
    <w:p w14:paraId="3B6CF6C0" w14:textId="77777777" w:rsidR="00A904B1" w:rsidRPr="009142DB" w:rsidRDefault="00A904B1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E42F845" w14:textId="77777777" w:rsidR="00BE6869" w:rsidRPr="009142DB" w:rsidRDefault="00BE6869" w:rsidP="00BE6869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 подавате декларацията</w:t>
      </w:r>
    </w:p>
    <w:p w14:paraId="4A3B44B6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EC7C532" w14:textId="77777777" w:rsidR="00BE6869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може</w:t>
      </w:r>
      <w:r w:rsidR="00BF7200">
        <w:rPr>
          <w:rFonts w:ascii="Arial" w:hAnsi="Arial" w:cs="Arial"/>
          <w:sz w:val="16"/>
          <w:szCs w:val="16"/>
          <w:lang w:val="bg-BG"/>
        </w:rPr>
        <w:t>те</w:t>
      </w:r>
      <w:r w:rsidR="00BD6649" w:rsidRPr="009142DB">
        <w:rPr>
          <w:rFonts w:ascii="Arial" w:hAnsi="Arial" w:cs="Arial"/>
          <w:sz w:val="16"/>
          <w:szCs w:val="16"/>
          <w:lang w:val="bg-BG"/>
        </w:rPr>
        <w:t xml:space="preserve"> да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BD6649" w:rsidRPr="009142DB">
        <w:rPr>
          <w:rFonts w:ascii="Arial" w:hAnsi="Arial" w:cs="Arial"/>
          <w:sz w:val="16"/>
          <w:szCs w:val="16"/>
          <w:lang w:val="bg-BG"/>
        </w:rPr>
        <w:t>дете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30E4E927" w14:textId="77777777"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л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ично или чрез упълномощено лице;</w:t>
      </w:r>
    </w:p>
    <w:p w14:paraId="58D15CC6" w14:textId="77777777" w:rsidR="00BE6869" w:rsidRPr="009142DB" w:rsidRDefault="00BD6649" w:rsidP="00BE6869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</w:t>
      </w:r>
      <w:r w:rsidR="00BE6869" w:rsidRPr="009142DB">
        <w:rPr>
          <w:rFonts w:ascii="Arial" w:hAnsi="Arial" w:cs="Arial"/>
          <w:sz w:val="16"/>
          <w:szCs w:val="16"/>
          <w:lang w:val="bg-BG"/>
        </w:rPr>
        <w:t>о пощата с обратна разписка.</w:t>
      </w:r>
    </w:p>
    <w:p w14:paraId="72E10F70" w14:textId="77777777" w:rsidR="00BE6869" w:rsidRPr="009142DB" w:rsidRDefault="00BE6869" w:rsidP="00BE6869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</w:p>
    <w:p w14:paraId="3F1A3107" w14:textId="77777777" w:rsidR="00BE6869" w:rsidRPr="009142DB" w:rsidRDefault="00BE6869" w:rsidP="00BE6869">
      <w:pPr>
        <w:jc w:val="center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подавате декларацията</w:t>
      </w:r>
    </w:p>
    <w:p w14:paraId="6AD79E66" w14:textId="77777777" w:rsidR="001913B0" w:rsidRPr="009142DB" w:rsidRDefault="001913B0" w:rsidP="00BE6869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6CE4AC7B" w14:textId="77777777" w:rsidR="0061094F" w:rsidRPr="009142DB" w:rsidRDefault="00BE6869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Декларацията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6700F">
        <w:rPr>
          <w:rFonts w:ascii="Arial" w:hAnsi="Arial" w:cs="Arial"/>
          <w:sz w:val="16"/>
          <w:szCs w:val="16"/>
          <w:lang w:val="bg-BG"/>
        </w:rPr>
        <w:t xml:space="preserve">се </w:t>
      </w:r>
      <w:r w:rsidRPr="009142DB">
        <w:rPr>
          <w:rFonts w:ascii="Arial" w:hAnsi="Arial" w:cs="Arial"/>
          <w:sz w:val="16"/>
          <w:szCs w:val="16"/>
          <w:lang w:val="bg-BG"/>
        </w:rPr>
        <w:t>пода</w:t>
      </w:r>
      <w:r w:rsidR="00707C90">
        <w:rPr>
          <w:rFonts w:ascii="Arial" w:hAnsi="Arial" w:cs="Arial"/>
          <w:sz w:val="16"/>
          <w:szCs w:val="16"/>
          <w:lang w:val="bg-BG"/>
        </w:rPr>
        <w:t>ва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</w:t>
      </w:r>
      <w:r w:rsidR="0061094F"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1BB9ED96" w14:textId="77777777" w:rsidR="00BE6869" w:rsidRPr="009142DB" w:rsidRDefault="0061094F" w:rsidP="00BE6869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lastRenderedPageBreak/>
        <w:t>1.</w:t>
      </w:r>
      <w:r w:rsidR="00BE6869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 w:rsidR="00B5291B">
        <w:rPr>
          <w:rFonts w:ascii="Arial" w:hAnsi="Arial" w:cs="Arial"/>
          <w:sz w:val="16"/>
          <w:szCs w:val="16"/>
          <w:lang w:val="bg-BG"/>
        </w:rPr>
        <w:t>та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46DC538E" w14:textId="77777777" w:rsidR="001B59BF" w:rsidRPr="009142DB" w:rsidRDefault="0061094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бщината</w:t>
      </w:r>
      <w:r w:rsidR="00B5291B">
        <w:rPr>
          <w:rFonts w:ascii="Arial" w:hAnsi="Arial" w:cs="Arial"/>
          <w:sz w:val="16"/>
          <w:szCs w:val="16"/>
          <w:lang w:val="bg-BG"/>
        </w:rPr>
        <w:t>, където 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постоянн</w:t>
      </w:r>
      <w:r w:rsidR="00402E65" w:rsidRPr="009142DB">
        <w:rPr>
          <w:rFonts w:ascii="Arial" w:hAnsi="Arial" w:cs="Arial"/>
          <w:sz w:val="16"/>
          <w:szCs w:val="16"/>
          <w:lang w:val="bg-BG"/>
        </w:rPr>
        <w:t>ия</w:t>
      </w:r>
      <w:r w:rsidR="00B5291B">
        <w:rPr>
          <w:rFonts w:ascii="Arial" w:hAnsi="Arial" w:cs="Arial"/>
          <w:sz w:val="16"/>
          <w:szCs w:val="16"/>
          <w:lang w:val="bg-BG"/>
        </w:rPr>
        <w:t>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адрес</w:t>
      </w:r>
      <w:r w:rsidR="001B59BF" w:rsidRPr="009142DB">
        <w:rPr>
          <w:rFonts w:ascii="Arial" w:hAnsi="Arial" w:cs="Arial"/>
          <w:sz w:val="16"/>
          <w:szCs w:val="16"/>
          <w:lang w:val="bg-BG"/>
        </w:rPr>
        <w:t xml:space="preserve"> на физическото лице, включително едноличния търговец – когато дейността не се извършва в обект</w:t>
      </w:r>
      <w:r w:rsidR="00611ADD"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  <w:r w:rsidR="001B59BF"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0D7E540B" w14:textId="77777777" w:rsidR="0061094F" w:rsidRPr="009142DB" w:rsidRDefault="001B59B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 w:rsidR="00B5291B"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където е постоянният адрес на пълномощника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>,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когато </w:t>
      </w:r>
      <w:r w:rsidRPr="009142DB">
        <w:rPr>
          <w:rFonts w:ascii="Arial" w:hAnsi="Arial" w:cs="Arial"/>
          <w:sz w:val="16"/>
          <w:szCs w:val="16"/>
          <w:lang w:val="bg-BG"/>
        </w:rPr>
        <w:t>декларацията се подава от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пълномощник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на чуждестранно физическо лице</w:t>
      </w:r>
      <w:r w:rsidR="00402E65" w:rsidRPr="009142DB">
        <w:rPr>
          <w:rFonts w:ascii="Arial" w:hAnsi="Arial" w:cs="Arial"/>
          <w:sz w:val="16"/>
          <w:szCs w:val="16"/>
          <w:lang w:val="bg-BG"/>
        </w:rPr>
        <w:t>;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 </w:t>
      </w:r>
    </w:p>
    <w:p w14:paraId="426ADB39" w14:textId="77777777" w:rsidR="0061094F" w:rsidRPr="009142DB" w:rsidRDefault="00B6700F" w:rsidP="0061094F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="0061094F" w:rsidRPr="009142DB">
        <w:rPr>
          <w:rFonts w:ascii="Arial" w:hAnsi="Arial" w:cs="Arial"/>
          <w:sz w:val="16"/>
          <w:szCs w:val="16"/>
          <w:lang w:val="bg-BG"/>
        </w:rPr>
        <w:t xml:space="preserve">.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Столична община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- извън случаите по т. 1</w:t>
      </w:r>
      <w:r w:rsidR="001B59BF" w:rsidRPr="009142DB">
        <w:rPr>
          <w:rFonts w:ascii="Arial" w:hAnsi="Arial" w:cs="Arial"/>
          <w:sz w:val="16"/>
          <w:szCs w:val="16"/>
          <w:lang w:val="bg-BG"/>
        </w:rPr>
        <w:t>, 2</w:t>
      </w:r>
      <w:r w:rsidR="00402E65"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1B59BF" w:rsidRPr="009142DB">
        <w:rPr>
          <w:rFonts w:ascii="Arial" w:hAnsi="Arial" w:cs="Arial"/>
          <w:sz w:val="16"/>
          <w:szCs w:val="16"/>
          <w:lang w:val="bg-BG"/>
        </w:rPr>
        <w:t>3</w:t>
      </w:r>
      <w:r w:rsidR="00402E65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18690083" w14:textId="77777777" w:rsidR="001913B0" w:rsidRPr="009142DB" w:rsidRDefault="001913B0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0F455D29" w14:textId="77777777" w:rsidR="00FA174A" w:rsidRDefault="00FA174A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7313B0E1" w14:textId="77777777" w:rsidR="009E5F08" w:rsidRPr="009142DB" w:rsidRDefault="00070884" w:rsidP="009E5F08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>рокове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те</w:t>
      </w:r>
      <w:r w:rsidR="009E5F08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7C3AB5" w:rsidRPr="009142DB">
        <w:rPr>
          <w:rFonts w:ascii="Arial" w:hAnsi="Arial" w:cs="Arial"/>
          <w:b/>
          <w:i/>
          <w:sz w:val="16"/>
          <w:szCs w:val="16"/>
          <w:lang w:val="bg-BG"/>
        </w:rPr>
        <w:t>за подаване на декларацията</w:t>
      </w:r>
    </w:p>
    <w:p w14:paraId="5575906A" w14:textId="77777777" w:rsidR="001913B0" w:rsidRPr="009142DB" w:rsidRDefault="001913B0" w:rsidP="007078B8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1A3202E9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1. За обстоятелства, свързани с определянето на данъка:</w:t>
      </w:r>
    </w:p>
    <w:p w14:paraId="0BA6544D" w14:textId="77777777"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д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о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="00DA44FC"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 xml:space="preserve">януари </w:t>
      </w:r>
      <w:r w:rsidR="006670F1">
        <w:rPr>
          <w:rFonts w:ascii="Arial" w:hAnsi="Arial" w:cs="Arial"/>
          <w:sz w:val="16"/>
          <w:szCs w:val="16"/>
          <w:lang w:val="bg-BG"/>
        </w:rPr>
        <w:t>н</w:t>
      </w:r>
      <w:r w:rsidR="004E5465">
        <w:rPr>
          <w:rFonts w:ascii="Arial" w:hAnsi="Arial" w:cs="Arial"/>
          <w:sz w:val="16"/>
          <w:szCs w:val="16"/>
          <w:lang w:val="bg-BG"/>
        </w:rPr>
        <w:t xml:space="preserve">а годината, за която </w:t>
      </w:r>
      <w:r w:rsidR="001538F9">
        <w:rPr>
          <w:rFonts w:ascii="Arial" w:hAnsi="Arial" w:cs="Arial"/>
          <w:sz w:val="16"/>
          <w:szCs w:val="16"/>
          <w:lang w:val="bg-BG"/>
        </w:rPr>
        <w:t>се подава декларация</w:t>
      </w:r>
    </w:p>
    <w:p w14:paraId="06FCD588" w14:textId="77777777" w:rsidR="007078B8" w:rsidRPr="009142DB" w:rsidRDefault="002A1456" w:rsidP="007078B8">
      <w:pPr>
        <w:numPr>
          <w:ilvl w:val="0"/>
          <w:numId w:val="5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н</w:t>
      </w:r>
      <w:r w:rsidR="007078B8" w:rsidRPr="009142DB">
        <w:rPr>
          <w:rFonts w:ascii="Arial" w:hAnsi="Arial" w:cs="Arial"/>
          <w:sz w:val="16"/>
          <w:szCs w:val="16"/>
          <w:lang w:val="bg-BG"/>
        </w:rPr>
        <w:t>епосредствено преди започване на дейността, когато дейността зап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очва след 3</w:t>
      </w:r>
      <w:r w:rsidR="00170F71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sz w:val="16"/>
          <w:szCs w:val="16"/>
          <w:lang w:val="bg-BG"/>
        </w:rPr>
        <w:t>януари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2C9887CB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За всички промени в обстоятелствата, включително при </w:t>
      </w:r>
      <w:r w:rsidR="002A1456" w:rsidRPr="009142DB">
        <w:rPr>
          <w:rFonts w:ascii="Arial" w:hAnsi="Arial" w:cs="Arial"/>
          <w:sz w:val="16"/>
          <w:szCs w:val="16"/>
          <w:lang w:val="bg-BG"/>
        </w:rPr>
        <w:t>прекратяване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на </w:t>
      </w:r>
      <w:r w:rsidR="006C2650">
        <w:rPr>
          <w:rFonts w:ascii="Arial" w:hAnsi="Arial" w:cs="Arial"/>
          <w:sz w:val="16"/>
          <w:szCs w:val="16"/>
          <w:lang w:val="bg-BG"/>
        </w:rPr>
        <w:t xml:space="preserve">патентна </w:t>
      </w:r>
      <w:r w:rsidRPr="009142DB">
        <w:rPr>
          <w:rFonts w:ascii="Arial" w:hAnsi="Arial" w:cs="Arial"/>
          <w:sz w:val="16"/>
          <w:szCs w:val="16"/>
          <w:lang w:val="bg-BG"/>
        </w:rPr>
        <w:t>дейност</w:t>
      </w:r>
      <w:r w:rsidR="002A1456" w:rsidRPr="009142DB">
        <w:rPr>
          <w:rFonts w:ascii="Arial" w:hAnsi="Arial" w:cs="Arial"/>
          <w:sz w:val="16"/>
          <w:szCs w:val="16"/>
          <w:lang w:val="bg-BG"/>
        </w:rPr>
        <w:t xml:space="preserve"> -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в 7-дневен срок от настъпването на обстоятелствата</w:t>
      </w:r>
      <w:r w:rsidR="002A1456"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729E31DD" w14:textId="77777777" w:rsidR="007078B8" w:rsidRPr="009142DB" w:rsidRDefault="007078B8" w:rsidP="007078B8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За преминаване към облагане по общия ред – в срок до края на месеца, следващ месеца, през който са възникнали обстоятелствата по чл.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61и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ал.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1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и </w:t>
      </w:r>
      <w:r w:rsidR="00DA44FC" w:rsidRPr="009142DB">
        <w:rPr>
          <w:rFonts w:ascii="Arial" w:hAnsi="Arial" w:cs="Arial"/>
          <w:sz w:val="16"/>
          <w:szCs w:val="16"/>
          <w:lang w:val="bg-BG"/>
        </w:rPr>
        <w:t>2</w:t>
      </w:r>
      <w:r w:rsidR="006C5860" w:rsidRPr="009142DB">
        <w:rPr>
          <w:rFonts w:ascii="Arial" w:hAnsi="Arial" w:cs="Arial"/>
          <w:sz w:val="16"/>
          <w:szCs w:val="16"/>
          <w:lang w:val="bg-BG"/>
        </w:rPr>
        <w:t xml:space="preserve"> от З</w:t>
      </w:r>
      <w:r w:rsidR="00DA44FC" w:rsidRPr="009142DB">
        <w:rPr>
          <w:rFonts w:ascii="Arial" w:hAnsi="Arial" w:cs="Arial"/>
          <w:sz w:val="16"/>
          <w:szCs w:val="16"/>
          <w:lang w:val="bg-BG"/>
        </w:rPr>
        <w:t>МДТ</w:t>
      </w:r>
      <w:r w:rsidRPr="009142DB">
        <w:rPr>
          <w:rFonts w:ascii="Arial" w:hAnsi="Arial" w:cs="Arial"/>
          <w:sz w:val="16"/>
          <w:szCs w:val="16"/>
          <w:lang w:val="bg-BG"/>
        </w:rPr>
        <w:t>.</w:t>
      </w:r>
    </w:p>
    <w:p w14:paraId="39EBD130" w14:textId="77777777" w:rsidR="002175D9" w:rsidRPr="009142DB" w:rsidRDefault="002175D9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14:paraId="26C4F97A" w14:textId="77777777" w:rsidR="00BE6869" w:rsidRPr="009142DB" w:rsidRDefault="0061147F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Ако подадете декларацията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до 3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1</w:t>
      </w:r>
      <w:r w:rsidR="00611ADD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170F71">
        <w:rPr>
          <w:rFonts w:ascii="Arial" w:hAnsi="Arial" w:cs="Arial"/>
          <w:b/>
          <w:i/>
          <w:sz w:val="16"/>
          <w:szCs w:val="16"/>
          <w:lang w:val="bg-BG"/>
        </w:rPr>
        <w:t>януари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="009A3F66">
        <w:rPr>
          <w:rFonts w:ascii="Arial" w:hAnsi="Arial" w:cs="Arial"/>
          <w:b/>
          <w:i/>
          <w:sz w:val="16"/>
          <w:szCs w:val="16"/>
          <w:lang w:val="bg-BG"/>
        </w:rPr>
        <w:t xml:space="preserve">на текущата година 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и в същия срок заплат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и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пълния размер на патентн</w:t>
      </w:r>
      <w:r w:rsidR="00DA44FC" w:rsidRPr="009142DB">
        <w:rPr>
          <w:rFonts w:ascii="Arial" w:hAnsi="Arial" w:cs="Arial"/>
          <w:b/>
          <w:i/>
          <w:sz w:val="16"/>
          <w:szCs w:val="16"/>
          <w:lang w:val="bg-BG"/>
        </w:rPr>
        <w:t>ия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данък, определен съгласно декларираните обстоятелства, ползват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61094F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 отстъпка 5 на сто.</w:t>
      </w:r>
    </w:p>
    <w:p w14:paraId="6DA38B65" w14:textId="77777777" w:rsidR="003F06A0" w:rsidRPr="009142DB" w:rsidRDefault="003F06A0" w:rsidP="00BE6869">
      <w:pPr>
        <w:jc w:val="both"/>
        <w:rPr>
          <w:rFonts w:ascii="Arial" w:hAnsi="Arial" w:cs="Arial"/>
          <w:b/>
          <w:i/>
          <w:sz w:val="16"/>
          <w:szCs w:val="16"/>
          <w:lang w:val="bg-BG"/>
        </w:rPr>
      </w:pPr>
    </w:p>
    <w:p w14:paraId="362785DF" w14:textId="77777777" w:rsidR="003F06A0" w:rsidRPr="009142DB" w:rsidRDefault="00672A61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Какво трябва да имате предвид при </w:t>
      </w:r>
      <w:r w:rsidR="003F06A0" w:rsidRPr="009142DB">
        <w:rPr>
          <w:rFonts w:ascii="Arial" w:hAnsi="Arial" w:cs="Arial"/>
          <w:b/>
          <w:i/>
          <w:sz w:val="16"/>
          <w:szCs w:val="16"/>
          <w:lang w:val="bg-BG"/>
        </w:rPr>
        <w:t xml:space="preserve">изчисляването на данъка </w:t>
      </w:r>
    </w:p>
    <w:p w14:paraId="2547904F" w14:textId="77777777" w:rsidR="001913B0" w:rsidRPr="009142DB" w:rsidRDefault="001913B0" w:rsidP="003F06A0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4577E770" w14:textId="77777777" w:rsidR="003F06A0" w:rsidRPr="009142DB" w:rsidRDefault="007936EF" w:rsidP="003F06A0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="003F06A0" w:rsidRPr="009142DB">
        <w:rPr>
          <w:rFonts w:ascii="Arial" w:hAnsi="Arial" w:cs="Arial"/>
          <w:sz w:val="16"/>
          <w:szCs w:val="16"/>
          <w:lang w:val="bg-BG"/>
        </w:rPr>
        <w:t xml:space="preserve">Когато започвате или прекратявате дейност през течение на годината 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места за настаняване с не повече от 20 стаи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42476E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="003F06A0"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="003F06A0" w:rsidRPr="009142DB">
        <w:rPr>
          <w:rFonts w:ascii="Arial" w:hAnsi="Arial" w:cs="Arial"/>
          <w:sz w:val="16"/>
          <w:szCs w:val="16"/>
          <w:lang w:val="bg-BG"/>
        </w:rPr>
        <w:t>, данъкът се определя пропорционално на броя на тримесечията на извършване на дейността, включително тримесечието на започване или прекратяване на дейността.</w:t>
      </w:r>
    </w:p>
    <w:p w14:paraId="23F68B21" w14:textId="77777777" w:rsidR="0049785A" w:rsidRPr="009142DB" w:rsidRDefault="0049785A" w:rsidP="003F06A0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444449DA" w14:textId="77777777" w:rsidR="007936EF" w:rsidRPr="009142DB" w:rsidRDefault="007936EF" w:rsidP="007936EF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Когато в рамките на една патентна дейност 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(с изключение на дейностите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места за настаняване с не повече от 20 стаи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 xml:space="preserve"> и 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„</w:t>
      </w:r>
      <w:r w:rsidRPr="009142DB">
        <w:rPr>
          <w:rFonts w:ascii="Arial" w:hAnsi="Arial" w:cs="Arial"/>
          <w:i/>
          <w:sz w:val="16"/>
          <w:szCs w:val="16"/>
          <w:lang w:val="bg-BG"/>
        </w:rPr>
        <w:t>заведения за хранене и развлечения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”</w:t>
      </w:r>
      <w:r w:rsidRPr="009142DB">
        <w:rPr>
          <w:rFonts w:ascii="Arial" w:hAnsi="Arial" w:cs="Arial"/>
          <w:i/>
          <w:sz w:val="16"/>
          <w:szCs w:val="16"/>
          <w:lang w:val="bg-BG"/>
        </w:rPr>
        <w:t>)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 във връзка с определяне размера на данъка, размерът на данъка до края на годината, включително за тримесечието на промяната, се определя на базата на размера на данъка, определен съобразно промените в обстоятелствата. </w:t>
      </w:r>
    </w:p>
    <w:p w14:paraId="0AD21A5F" w14:textId="77777777" w:rsidR="0032625C" w:rsidRPr="009142DB" w:rsidRDefault="0032625C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394A70C0" w14:textId="77777777" w:rsidR="00704A7F" w:rsidRDefault="00354297" w:rsidP="00DA5404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Когато в рамките на една от патентните дейности </w:t>
      </w:r>
      <w:r w:rsidRPr="009142DB">
        <w:rPr>
          <w:rFonts w:ascii="Arial" w:hAnsi="Arial" w:cs="Arial"/>
          <w:i/>
          <w:sz w:val="16"/>
          <w:szCs w:val="16"/>
          <w:lang w:val="bg-BG"/>
        </w:rPr>
        <w:t>„места за настаняване с не повече от 20 стаи”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i/>
          <w:sz w:val="16"/>
          <w:szCs w:val="16"/>
          <w:lang w:val="bg-BG"/>
        </w:rPr>
        <w:t>и „</w:t>
      </w:r>
      <w:r w:rsidR="003039A1" w:rsidRPr="009142DB">
        <w:rPr>
          <w:rFonts w:ascii="Arial" w:hAnsi="Arial" w:cs="Arial"/>
          <w:i/>
          <w:sz w:val="16"/>
          <w:szCs w:val="16"/>
          <w:lang w:val="bg-BG"/>
        </w:rPr>
        <w:t>з</w:t>
      </w:r>
      <w:r w:rsidRPr="009142DB">
        <w:rPr>
          <w:rFonts w:ascii="Arial" w:hAnsi="Arial" w:cs="Arial"/>
          <w:i/>
          <w:sz w:val="16"/>
          <w:szCs w:val="16"/>
          <w:lang w:val="bg-BG"/>
        </w:rPr>
        <w:t>аведения за хранене и развлечения”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през течение на годината се промени обстоятелство, което води до определяне на патент</w:t>
      </w:r>
      <w:r w:rsidR="006C2650">
        <w:rPr>
          <w:rFonts w:ascii="Arial" w:hAnsi="Arial" w:cs="Arial"/>
          <w:sz w:val="16"/>
          <w:szCs w:val="16"/>
          <w:lang w:val="bg-BG"/>
        </w:rPr>
        <w:t>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по-висок размер, за данъчната година се дължи по-високият размер на данъка, определен съобразно промените в обстоятелствата.</w:t>
      </w:r>
    </w:p>
    <w:p w14:paraId="77D43F1A" w14:textId="77777777" w:rsidR="00EF51F5" w:rsidRDefault="00EF51F5" w:rsidP="00FA174A">
      <w:pPr>
        <w:jc w:val="center"/>
        <w:rPr>
          <w:rFonts w:ascii="Arial" w:hAnsi="Arial" w:cs="Arial"/>
          <w:sz w:val="16"/>
          <w:szCs w:val="16"/>
          <w:lang w:val="bg-BG"/>
        </w:rPr>
      </w:pPr>
    </w:p>
    <w:p w14:paraId="2485C1FB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FA174A">
        <w:rPr>
          <w:rFonts w:ascii="Arial" w:hAnsi="Arial" w:cs="Arial"/>
          <w:b/>
          <w:i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данъчни облекчения мож</w:t>
      </w:r>
      <w:r w:rsidR="00EF51F5">
        <w:rPr>
          <w:rFonts w:ascii="Arial" w:hAnsi="Arial" w:cs="Arial"/>
          <w:b/>
          <w:i/>
          <w:sz w:val="16"/>
          <w:szCs w:val="16"/>
          <w:lang w:val="bg-BG"/>
        </w:rPr>
        <w:t>е</w:t>
      </w:r>
      <w:r w:rsidR="00704A7F">
        <w:rPr>
          <w:rFonts w:ascii="Arial" w:hAnsi="Arial" w:cs="Arial"/>
          <w:b/>
          <w:i/>
          <w:sz w:val="16"/>
          <w:szCs w:val="16"/>
          <w:lang w:val="bg-BG"/>
        </w:rPr>
        <w:t>т</w:t>
      </w:r>
      <w:r w:rsidRPr="009142DB">
        <w:rPr>
          <w:rFonts w:ascii="Arial" w:hAnsi="Arial" w:cs="Arial"/>
          <w:b/>
          <w:i/>
          <w:sz w:val="16"/>
          <w:szCs w:val="16"/>
          <w:lang w:val="bg-BG"/>
        </w:rPr>
        <w:t>е да ползвате</w:t>
      </w:r>
    </w:p>
    <w:p w14:paraId="3A6F85A3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636694AE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При облагане с патентен данък можете да ползвате данъчни облекчения в следната поредност:</w:t>
      </w:r>
    </w:p>
    <w:p w14:paraId="7162C893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75B5A8C9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Физически лица, включително еднолични търговци, с 50 и с над 50 на сто намалена работоспособност</w:t>
      </w:r>
      <w:r w:rsidRPr="009142DB">
        <w:rPr>
          <w:rFonts w:ascii="Arial" w:hAnsi="Arial" w:cs="Arial"/>
          <w:sz w:val="16"/>
          <w:szCs w:val="16"/>
          <w:lang w:val="bg-BG"/>
        </w:rPr>
        <w:t>, определена с влязло в сила решение на компетентен орган, ползват намаление на патен</w:t>
      </w:r>
      <w:r>
        <w:rPr>
          <w:rFonts w:ascii="Arial" w:hAnsi="Arial" w:cs="Arial"/>
          <w:sz w:val="16"/>
          <w:szCs w:val="16"/>
          <w:lang w:val="bg-BG"/>
        </w:rPr>
        <w:t>тния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данък в размер 50 на сто, </w:t>
      </w:r>
      <w:r w:rsidRPr="009142DB">
        <w:rPr>
          <w:rFonts w:ascii="Arial" w:hAnsi="Arial" w:cs="Arial"/>
          <w:b/>
          <w:sz w:val="16"/>
          <w:szCs w:val="16"/>
          <w:lang w:val="bg-BG"/>
        </w:rPr>
        <w:t>ако извършват дейността лично и не наемат работници за тази дейност през цялата данъчна година;</w:t>
      </w:r>
    </w:p>
    <w:p w14:paraId="55190AC0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</w:p>
    <w:p w14:paraId="3CBE3899" w14:textId="77777777" w:rsidR="00B25A72" w:rsidRPr="00B25A72" w:rsidRDefault="006A3801" w:rsidP="006A3801">
      <w:pPr>
        <w:pStyle w:val="ab"/>
        <w:spacing w:line="240" w:lineRule="auto"/>
        <w:jc w:val="both"/>
        <w:rPr>
          <w:rFonts w:ascii="Arial" w:hAnsi="Arial" w:cs="Arial"/>
          <w:b w:val="0"/>
          <w:u w:val="none"/>
        </w:rPr>
      </w:pPr>
      <w:r w:rsidRPr="006A3801">
        <w:rPr>
          <w:rFonts w:ascii="Arial" w:hAnsi="Arial" w:cs="Arial"/>
          <w:sz w:val="16"/>
          <w:szCs w:val="16"/>
          <w:u w:val="none"/>
        </w:rPr>
        <w:t xml:space="preserve">2. 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Физически лица, включително еднолични търговци, които извършват с личен труд през цялата данъчна година </w:t>
      </w:r>
      <w:r w:rsidR="00122D56" w:rsidRPr="006A3801">
        <w:rPr>
          <w:rFonts w:ascii="Arial" w:hAnsi="Arial" w:cs="Arial"/>
          <w:sz w:val="16"/>
          <w:szCs w:val="16"/>
          <w:u w:val="none"/>
        </w:rPr>
        <w:t xml:space="preserve">два или три </w:t>
      </w:r>
      <w:r w:rsidR="00FA174A" w:rsidRPr="006A3801">
        <w:rPr>
          <w:rFonts w:ascii="Arial" w:hAnsi="Arial" w:cs="Arial"/>
          <w:sz w:val="16"/>
          <w:szCs w:val="16"/>
          <w:u w:val="none"/>
        </w:rPr>
        <w:t>вид</w:t>
      </w:r>
      <w:r w:rsidR="00122D56" w:rsidRPr="006A3801">
        <w:rPr>
          <w:rFonts w:ascii="Arial" w:hAnsi="Arial" w:cs="Arial"/>
          <w:sz w:val="16"/>
          <w:szCs w:val="16"/>
          <w:u w:val="none"/>
        </w:rPr>
        <w:t>а</w:t>
      </w:r>
      <w:r w:rsidR="00FA174A" w:rsidRPr="006A3801">
        <w:rPr>
          <w:rFonts w:ascii="Arial" w:hAnsi="Arial" w:cs="Arial"/>
          <w:sz w:val="16"/>
          <w:szCs w:val="16"/>
          <w:u w:val="none"/>
        </w:rPr>
        <w:t xml:space="preserve"> патентна дейност,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заплащат патентния данък само за тази дейност, за която определеният данък 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en"/>
        </w:rPr>
        <w:t>e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с най-висок размер. </w:t>
      </w:r>
      <w:r w:rsidR="00D06D1C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За ползване на облекчението е необходимо дейностите да се извършват с «личен труд», т.е. без да се наемат работници. 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О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блекчението не се прилага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 xml:space="preserve"> при извършване на повече от три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, ка</w:t>
      </w:r>
      <w:r w:rsidR="00C212EB">
        <w:rPr>
          <w:rFonts w:ascii="Arial" w:hAnsi="Arial" w:cs="Arial"/>
          <w:b w:val="0"/>
          <w:sz w:val="16"/>
          <w:szCs w:val="16"/>
          <w:u w:val="none"/>
          <w:lang w:val="ru-RU"/>
        </w:rPr>
        <w:t>к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  <w:lang w:val="ru-RU"/>
        </w:rPr>
        <w:t>то и при извършване на следните дейности</w:t>
      </w:r>
      <w:r w:rsidR="00B25A72" w:rsidRPr="00B25A72">
        <w:rPr>
          <w:rFonts w:ascii="Arial" w:hAnsi="Arial" w:cs="Arial"/>
          <w:b w:val="0"/>
          <w:sz w:val="16"/>
          <w:szCs w:val="16"/>
          <w:u w:val="none"/>
        </w:rPr>
        <w:t>: „услуги с атрактивен характер”, „обучение на водачи на моторни превозни средства”, „услуги „Пътна помощ” на пътни превозни средства” и „услуги със земеделска и горска техника”.</w:t>
      </w:r>
      <w:r w:rsidR="00B25A72" w:rsidRPr="00B25A72">
        <w:rPr>
          <w:rFonts w:ascii="Arial" w:hAnsi="Arial" w:cs="Arial"/>
          <w:b w:val="0"/>
          <w:u w:val="none"/>
        </w:rPr>
        <w:t xml:space="preserve">          </w:t>
      </w:r>
    </w:p>
    <w:p w14:paraId="688E1F0B" w14:textId="77777777"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3. Физически лица, включително еднолични търговци, които са пенсионери, извършват дейността лично и не наемат работници през цялата данъчна година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определения патентен данък за следните дейности: </w:t>
      </w:r>
      <w:r w:rsidRPr="009142DB">
        <w:rPr>
          <w:rFonts w:ascii="Arial" w:hAnsi="Arial" w:cs="Arial"/>
          <w:i/>
          <w:sz w:val="16"/>
          <w:szCs w:val="16"/>
          <w:lang w:val="bg-BG"/>
        </w:rPr>
        <w:t>дърводелски услуги; шивашки, кожарски, кожухарски и плетачни услуги; обущарски и шапкарски услуги; металообработващи услуги; бръснарски и фризьорски услуги, ветеринарно-фризьорски услуги; машинописни и/или копирни услуги; козметични услуги, поставяне на татуировки; маникюр, педикюр; часовникарски услуги; тапицерски услуги; ремонт на електро- и водопроводни инсталации; стъкларски услуги; поддържане и ремонт на битова техника, уреди, аудио-визуални уреди, климатици, ремонт на музикални инструменти; фотографски услуги; санитарни възли, наети под аренда; ключарски услуги, ремонт на брави, поправка на чанти, книговезки услуги, ремонт на шевни машини; ремонт на чадъри, ремонт и зареждане на запалки, ремонт на велосипеди, коминочистачни услуги; продажба на вестници, списания, българска и преводна литература;</w:t>
      </w:r>
    </w:p>
    <w:p w14:paraId="2F49E48E" w14:textId="77777777" w:rsidR="00FA174A" w:rsidRPr="009142DB" w:rsidRDefault="00FA174A" w:rsidP="00FA174A">
      <w:pPr>
        <w:jc w:val="both"/>
        <w:rPr>
          <w:rFonts w:ascii="Arial" w:hAnsi="Arial" w:cs="Arial"/>
          <w:i/>
          <w:sz w:val="16"/>
          <w:szCs w:val="16"/>
          <w:lang w:val="bg-BG"/>
        </w:rPr>
      </w:pPr>
    </w:p>
    <w:p w14:paraId="40D1E338" w14:textId="77777777" w:rsidR="00FA174A" w:rsidRPr="009142DB" w:rsidRDefault="00FA174A" w:rsidP="00FA174A">
      <w:pPr>
        <w:jc w:val="both"/>
        <w:rPr>
          <w:rFonts w:ascii="Arial" w:hAnsi="Arial" w:cs="Arial"/>
          <w:b/>
          <w:sz w:val="16"/>
          <w:szCs w:val="16"/>
          <w:lang w:val="bg-BG"/>
        </w:rPr>
      </w:pPr>
      <w:r w:rsidRPr="009142DB">
        <w:rPr>
          <w:rFonts w:ascii="Arial" w:hAnsi="Arial" w:cs="Arial"/>
          <w:b/>
          <w:sz w:val="16"/>
          <w:szCs w:val="16"/>
          <w:lang w:val="bg-BG"/>
        </w:rPr>
        <w:t>4. Лицата, които използват работно място за обучение на чираци по смисъла на Закона за занаятите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, заплащат 50 на сто от определения патентен данък за съответното работно място, ако извършват някоя от следните дейности: бръснарски и фризьорски услуги, ветеринарно-фризьорски услуги; козметични услуги, поставяне на татуировки; маникюр, педикюр.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Намалението се ползва, при условие че към декларацията е приложено копие от удостоверението за вписване в регистъра на чираците, издадено от съответната регионална занаятчийска камара.</w:t>
      </w:r>
    </w:p>
    <w:p w14:paraId="4F06A7B2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4D5C3506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 сроковете за внасяне на данъка</w:t>
      </w:r>
    </w:p>
    <w:p w14:paraId="656B0D74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6F01905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Изчисленият от Вас данък се </w:t>
      </w:r>
      <w:r>
        <w:rPr>
          <w:rFonts w:ascii="Arial" w:hAnsi="Arial" w:cs="Arial"/>
          <w:sz w:val="16"/>
          <w:szCs w:val="16"/>
          <w:lang w:val="bg-BG"/>
        </w:rPr>
        <w:t>заплаща в следните срокове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53FCB4A6" w14:textId="77777777"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>за първо тримесечие – до 3</w:t>
      </w:r>
      <w:r>
        <w:rPr>
          <w:rFonts w:ascii="Arial" w:hAnsi="Arial" w:cs="Arial"/>
          <w:sz w:val="16"/>
          <w:szCs w:val="16"/>
          <w:lang w:val="bg-BG"/>
        </w:rPr>
        <w:t xml:space="preserve">1 януари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20AB2A5C" w14:textId="77777777" w:rsidR="00FA174A" w:rsidRDefault="00FA174A" w:rsidP="00FA174A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за второ тримесечие – до 30 април ;</w:t>
      </w:r>
    </w:p>
    <w:p w14:paraId="6184CE08" w14:textId="77777777" w:rsidR="00FA174A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 xml:space="preserve">3.     </w:t>
      </w:r>
      <w:r w:rsidRPr="009142DB">
        <w:rPr>
          <w:rFonts w:ascii="Arial" w:hAnsi="Arial" w:cs="Arial"/>
          <w:sz w:val="16"/>
          <w:szCs w:val="16"/>
          <w:lang w:val="bg-BG"/>
        </w:rPr>
        <w:t>за трето тримесечие – до 31 юли</w:t>
      </w:r>
      <w:r>
        <w:rPr>
          <w:rFonts w:ascii="Arial" w:hAnsi="Arial" w:cs="Arial"/>
          <w:sz w:val="16"/>
          <w:szCs w:val="16"/>
          <w:lang w:val="bg-BG"/>
        </w:rPr>
        <w:t xml:space="preserve"> </w:t>
      </w:r>
      <w:r w:rsidRPr="009142DB">
        <w:rPr>
          <w:rFonts w:ascii="Arial" w:hAnsi="Arial" w:cs="Arial"/>
          <w:sz w:val="16"/>
          <w:szCs w:val="16"/>
          <w:lang w:val="bg-BG"/>
        </w:rPr>
        <w:t>;</w:t>
      </w:r>
    </w:p>
    <w:p w14:paraId="3EE0F51A" w14:textId="77777777" w:rsidR="00FA174A" w:rsidRPr="009142DB" w:rsidRDefault="00FA174A" w:rsidP="00FA174A">
      <w:pPr>
        <w:ind w:left="360"/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4.     за четвърто тримесечие – до 31 октомври.</w:t>
      </w:r>
    </w:p>
    <w:p w14:paraId="5727CB5F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2CB1EF0D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Когато възникне задължение за внасяне на данъка през течение на годината, дължимата част за текущото тримесечие се внася в 7-дневен срок от датата на подаване на декларацията. </w:t>
      </w:r>
    </w:p>
    <w:p w14:paraId="412CA302" w14:textId="77777777" w:rsidR="00FA174A" w:rsidRPr="009142DB" w:rsidRDefault="00FA174A" w:rsidP="00FA174A">
      <w:pPr>
        <w:jc w:val="center"/>
        <w:rPr>
          <w:rFonts w:ascii="Arial" w:hAnsi="Arial" w:cs="Arial"/>
          <w:b/>
          <w:sz w:val="16"/>
          <w:szCs w:val="16"/>
          <w:lang w:val="bg-BG"/>
        </w:rPr>
      </w:pPr>
    </w:p>
    <w:p w14:paraId="68766309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Къде се внася данъкът</w:t>
      </w:r>
    </w:p>
    <w:p w14:paraId="20C22BE9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41B42BD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Патентният данък се внася в приход на</w:t>
      </w:r>
      <w:r w:rsidRPr="009142DB">
        <w:rPr>
          <w:rFonts w:ascii="Arial" w:hAnsi="Arial" w:cs="Arial"/>
          <w:sz w:val="16"/>
          <w:szCs w:val="16"/>
          <w:lang w:val="bg-BG"/>
        </w:rPr>
        <w:t>:</w:t>
      </w:r>
    </w:p>
    <w:p w14:paraId="34DC363C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бщината, на територията на която се намира обектът, в който се извършва патентна</w:t>
      </w:r>
      <w:r>
        <w:rPr>
          <w:rFonts w:ascii="Arial" w:hAnsi="Arial" w:cs="Arial"/>
          <w:sz w:val="16"/>
          <w:szCs w:val="16"/>
          <w:lang w:val="bg-BG"/>
        </w:rPr>
        <w:t>та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дейност</w:t>
      </w:r>
    </w:p>
    <w:p w14:paraId="7F197303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>бщината</w:t>
      </w:r>
      <w:r>
        <w:rPr>
          <w:rFonts w:ascii="Arial" w:hAnsi="Arial" w:cs="Arial"/>
          <w:sz w:val="16"/>
          <w:szCs w:val="16"/>
          <w:lang w:val="bg-BG"/>
        </w:rPr>
        <w:t xml:space="preserve">, където е </w:t>
      </w:r>
      <w:r w:rsidRPr="009142DB">
        <w:rPr>
          <w:rFonts w:ascii="Arial" w:hAnsi="Arial" w:cs="Arial"/>
          <w:sz w:val="16"/>
          <w:szCs w:val="16"/>
          <w:lang w:val="bg-BG"/>
        </w:rPr>
        <w:t>постоянния</w:t>
      </w:r>
      <w:r>
        <w:rPr>
          <w:rFonts w:ascii="Arial" w:hAnsi="Arial" w:cs="Arial"/>
          <w:sz w:val="16"/>
          <w:szCs w:val="16"/>
          <w:lang w:val="bg-BG"/>
        </w:rPr>
        <w:t>т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адрес на физическото лице, включително едноличния търговец – когато дейността не се извършва в обект</w:t>
      </w:r>
      <w:r>
        <w:rPr>
          <w:rFonts w:ascii="Arial" w:hAnsi="Arial" w:cs="Arial"/>
          <w:sz w:val="16"/>
          <w:szCs w:val="16"/>
          <w:lang w:val="bg-BG"/>
        </w:rPr>
        <w:t xml:space="preserve"> или не се извършва от постоянно място</w:t>
      </w:r>
    </w:p>
    <w:p w14:paraId="0E5E246B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3. </w:t>
      </w:r>
      <w:r>
        <w:rPr>
          <w:rFonts w:ascii="Arial" w:hAnsi="Arial" w:cs="Arial"/>
          <w:sz w:val="16"/>
          <w:szCs w:val="16"/>
          <w:lang w:val="bg-BG"/>
        </w:rPr>
        <w:t>о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бщината, където е постоянният адрес на пълномощника, когато декларацията се подава от пълномощник на чуждестранно физическо лице </w:t>
      </w:r>
    </w:p>
    <w:p w14:paraId="4CA7C6C1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>
        <w:rPr>
          <w:rFonts w:ascii="Arial" w:hAnsi="Arial" w:cs="Arial"/>
          <w:sz w:val="16"/>
          <w:szCs w:val="16"/>
          <w:lang w:val="bg-BG"/>
        </w:rPr>
        <w:t>4</w:t>
      </w:r>
      <w:r w:rsidRPr="009142DB">
        <w:rPr>
          <w:rFonts w:ascii="Arial" w:hAnsi="Arial" w:cs="Arial"/>
          <w:sz w:val="16"/>
          <w:szCs w:val="16"/>
          <w:lang w:val="bg-BG"/>
        </w:rPr>
        <w:t>. Столична община - извън случаите по т. 1, 2 и 3.</w:t>
      </w:r>
    </w:p>
    <w:p w14:paraId="5B80C88E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769AE5BF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  <w:r w:rsidRPr="009142DB">
        <w:rPr>
          <w:rFonts w:ascii="Arial" w:hAnsi="Arial" w:cs="Arial"/>
          <w:b/>
          <w:i/>
          <w:sz w:val="16"/>
          <w:szCs w:val="16"/>
          <w:lang w:val="bg-BG"/>
        </w:rPr>
        <w:t>Какви санкции се налагат</w:t>
      </w:r>
    </w:p>
    <w:p w14:paraId="2F6CBB63" w14:textId="77777777" w:rsidR="00FA174A" w:rsidRPr="009142DB" w:rsidRDefault="00FA174A" w:rsidP="00FA174A">
      <w:pPr>
        <w:jc w:val="center"/>
        <w:rPr>
          <w:rFonts w:ascii="Arial" w:hAnsi="Arial" w:cs="Arial"/>
          <w:b/>
          <w:i/>
          <w:sz w:val="16"/>
          <w:szCs w:val="16"/>
          <w:lang w:val="bg-BG"/>
        </w:rPr>
      </w:pPr>
    </w:p>
    <w:p w14:paraId="795D8720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1.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500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подаване на декларацията след законоустановения срок;</w:t>
      </w:r>
    </w:p>
    <w:p w14:paraId="1415BF61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  <w:r w:rsidRPr="009142DB">
        <w:rPr>
          <w:rFonts w:ascii="Arial" w:hAnsi="Arial" w:cs="Arial"/>
          <w:sz w:val="16"/>
          <w:szCs w:val="16"/>
          <w:lang w:val="bg-BG"/>
        </w:rPr>
        <w:t xml:space="preserve">2. </w:t>
      </w:r>
      <w:r w:rsidRPr="009142DB">
        <w:rPr>
          <w:rFonts w:ascii="Arial" w:hAnsi="Arial" w:cs="Arial"/>
          <w:b/>
          <w:sz w:val="16"/>
          <w:szCs w:val="16"/>
          <w:lang w:val="bg-BG"/>
        </w:rPr>
        <w:t>До 1000 лв. глоба за физическите лица или имуществена санкция за едноличните търговци</w:t>
      </w:r>
      <w:r w:rsidRPr="009142DB">
        <w:rPr>
          <w:rFonts w:ascii="Arial" w:hAnsi="Arial" w:cs="Arial"/>
          <w:sz w:val="16"/>
          <w:szCs w:val="16"/>
          <w:lang w:val="bg-BG"/>
        </w:rPr>
        <w:t xml:space="preserve"> – за </w:t>
      </w:r>
      <w:proofErr w:type="spellStart"/>
      <w:r w:rsidRPr="009142DB">
        <w:rPr>
          <w:rFonts w:ascii="Arial" w:hAnsi="Arial" w:cs="Arial"/>
          <w:sz w:val="16"/>
          <w:szCs w:val="16"/>
          <w:lang w:val="bg-BG"/>
        </w:rPr>
        <w:t>непосочване</w:t>
      </w:r>
      <w:proofErr w:type="spellEnd"/>
      <w:r w:rsidRPr="009142DB">
        <w:rPr>
          <w:rFonts w:ascii="Arial" w:hAnsi="Arial" w:cs="Arial"/>
          <w:sz w:val="16"/>
          <w:szCs w:val="16"/>
          <w:lang w:val="bg-BG"/>
        </w:rPr>
        <w:t xml:space="preserve"> или невярно посочване на данни или обстоятелства, водещи до определяне на данъка в по-малък размер или до освобождаване от данък.</w:t>
      </w:r>
    </w:p>
    <w:p w14:paraId="215B9D52" w14:textId="77777777" w:rsidR="00FA174A" w:rsidRPr="009142DB" w:rsidRDefault="00FA174A" w:rsidP="00FA174A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52AF054A" w14:textId="77777777" w:rsidR="00FA174A" w:rsidRPr="007E0C8D" w:rsidRDefault="00FA174A" w:rsidP="00FA17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7E0C8D">
        <w:rPr>
          <w:rFonts w:ascii="Arial" w:hAnsi="Arial" w:cs="Arial"/>
          <w:i/>
          <w:sz w:val="16"/>
          <w:szCs w:val="16"/>
          <w:lang w:val="bg-BG"/>
        </w:rPr>
        <w:t xml:space="preserve">Предоставените от Вас данни са защитени,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Общинските администрации. </w:t>
      </w:r>
    </w:p>
    <w:p w14:paraId="1F6AD20F" w14:textId="77777777" w:rsidR="00354297" w:rsidRPr="009142DB" w:rsidRDefault="00354297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p w14:paraId="60094BAF" w14:textId="77777777" w:rsidR="00E043EA" w:rsidRPr="009142DB" w:rsidRDefault="00E043EA" w:rsidP="007936EF">
      <w:pPr>
        <w:jc w:val="both"/>
        <w:rPr>
          <w:rFonts w:ascii="Arial" w:hAnsi="Arial" w:cs="Arial"/>
          <w:sz w:val="16"/>
          <w:szCs w:val="16"/>
          <w:lang w:val="bg-BG"/>
        </w:rPr>
      </w:pPr>
    </w:p>
    <w:sectPr w:rsidR="00E043EA" w:rsidRPr="009142DB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2817" w14:textId="77777777" w:rsidR="00043E17" w:rsidRDefault="00043E17">
      <w:r>
        <w:separator/>
      </w:r>
    </w:p>
  </w:endnote>
  <w:endnote w:type="continuationSeparator" w:id="0">
    <w:p w14:paraId="2DF477FE" w14:textId="77777777" w:rsidR="00043E17" w:rsidRDefault="0004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E1C8" w14:textId="77777777" w:rsidR="00043E17" w:rsidRDefault="00043E17" w:rsidP="003857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F4702">
      <w:rPr>
        <w:rStyle w:val="aa"/>
        <w:noProof/>
      </w:rPr>
      <w:t>8</w:t>
    </w:r>
    <w:r>
      <w:rPr>
        <w:rStyle w:val="aa"/>
      </w:rPr>
      <w:fldChar w:fldCharType="end"/>
    </w:r>
  </w:p>
  <w:p w14:paraId="3B6176EB" w14:textId="77777777" w:rsidR="00043E17" w:rsidRDefault="00043E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4E74" w14:textId="77777777" w:rsidR="00043E17" w:rsidRDefault="00043E17" w:rsidP="003857E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F4702">
      <w:rPr>
        <w:rStyle w:val="aa"/>
        <w:noProof/>
      </w:rPr>
      <w:t>7</w:t>
    </w:r>
    <w:r>
      <w:rPr>
        <w:rStyle w:val="aa"/>
      </w:rPr>
      <w:fldChar w:fldCharType="end"/>
    </w:r>
  </w:p>
  <w:p w14:paraId="37167E93" w14:textId="77777777" w:rsidR="00043E17" w:rsidRDefault="00043E1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08E8" w14:textId="77777777" w:rsidR="00043E17" w:rsidRDefault="00043E17">
      <w:r>
        <w:separator/>
      </w:r>
    </w:p>
  </w:footnote>
  <w:footnote w:type="continuationSeparator" w:id="0">
    <w:p w14:paraId="158F8130" w14:textId="77777777" w:rsidR="00043E17" w:rsidRDefault="0004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6138" w14:textId="77777777" w:rsidR="00043E17" w:rsidRPr="00255859" w:rsidRDefault="00043E17" w:rsidP="00255859">
    <w:pPr>
      <w:pStyle w:val="a6"/>
      <w:rPr>
        <w:i/>
        <w:sz w:val="22"/>
        <w:szCs w:val="22"/>
        <w:lang w:val="bg-BG"/>
      </w:rPr>
    </w:pPr>
    <w:r>
      <w:rPr>
        <w:lang w:val="bg-BG"/>
      </w:rPr>
      <w:t xml:space="preserve"> </w:t>
    </w:r>
    <w:r>
      <w:rPr>
        <w:lang w:val="bg-BG"/>
      </w:rPr>
      <w:tab/>
    </w:r>
    <w:r>
      <w:rPr>
        <w:lang w:val="bg-BG"/>
      </w:rPr>
      <w:tab/>
    </w:r>
    <w:r w:rsidRPr="00255859">
      <w:rPr>
        <w:sz w:val="22"/>
        <w:szCs w:val="22"/>
        <w:lang w:val="bg-BG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5845" w14:textId="77777777" w:rsidR="00032883" w:rsidRPr="00032883" w:rsidRDefault="00032883" w:rsidP="00032883">
    <w:pPr>
      <w:pStyle w:val="a6"/>
      <w:spacing w:before="240"/>
      <w:jc w:val="right"/>
      <w:rPr>
        <w:sz w:val="22"/>
        <w:szCs w:val="22"/>
        <w:lang w:val="bg-BG"/>
      </w:rPr>
    </w:pPr>
    <w:r w:rsidRPr="00032883">
      <w:rPr>
        <w:sz w:val="22"/>
        <w:szCs w:val="22"/>
        <w:lang w:val="bg-BG"/>
      </w:rPr>
      <w:t xml:space="preserve">Приложение № </w:t>
    </w:r>
    <w:r w:rsidR="00506A21">
      <w:rPr>
        <w:sz w:val="22"/>
        <w:szCs w:val="22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043332">
    <w:abstractNumId w:val="2"/>
  </w:num>
  <w:num w:numId="2" w16cid:durableId="428160001">
    <w:abstractNumId w:val="0"/>
  </w:num>
  <w:num w:numId="3" w16cid:durableId="662129309">
    <w:abstractNumId w:val="7"/>
  </w:num>
  <w:num w:numId="4" w16cid:durableId="1841266057">
    <w:abstractNumId w:val="1"/>
  </w:num>
  <w:num w:numId="5" w16cid:durableId="1079523354">
    <w:abstractNumId w:val="8"/>
  </w:num>
  <w:num w:numId="6" w16cid:durableId="1712339611">
    <w:abstractNumId w:val="5"/>
  </w:num>
  <w:num w:numId="7" w16cid:durableId="1871260087">
    <w:abstractNumId w:val="3"/>
  </w:num>
  <w:num w:numId="8" w16cid:durableId="595359554">
    <w:abstractNumId w:val="6"/>
  </w:num>
  <w:num w:numId="9" w16cid:durableId="175573517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епа Петкова">
    <w15:presenceInfo w15:providerId="AD" w15:userId="S-1-5-21-2133342083-1759131129-1235820382-26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90"/>
    <w:rsid w:val="0000440D"/>
    <w:rsid w:val="000055F6"/>
    <w:rsid w:val="000061FD"/>
    <w:rsid w:val="00010D1C"/>
    <w:rsid w:val="000122EA"/>
    <w:rsid w:val="00015B7D"/>
    <w:rsid w:val="00016B3F"/>
    <w:rsid w:val="00021824"/>
    <w:rsid w:val="00022E80"/>
    <w:rsid w:val="000252F1"/>
    <w:rsid w:val="00025BA2"/>
    <w:rsid w:val="00032078"/>
    <w:rsid w:val="00032883"/>
    <w:rsid w:val="00032FED"/>
    <w:rsid w:val="00035474"/>
    <w:rsid w:val="00037BB8"/>
    <w:rsid w:val="0004062F"/>
    <w:rsid w:val="00041FC8"/>
    <w:rsid w:val="0004287F"/>
    <w:rsid w:val="00043E17"/>
    <w:rsid w:val="00044798"/>
    <w:rsid w:val="000457D7"/>
    <w:rsid w:val="0004708F"/>
    <w:rsid w:val="00047BB3"/>
    <w:rsid w:val="0005070F"/>
    <w:rsid w:val="0005306B"/>
    <w:rsid w:val="000666B9"/>
    <w:rsid w:val="0006797A"/>
    <w:rsid w:val="00070884"/>
    <w:rsid w:val="00071021"/>
    <w:rsid w:val="00073E20"/>
    <w:rsid w:val="0007464F"/>
    <w:rsid w:val="00075F41"/>
    <w:rsid w:val="00076C2C"/>
    <w:rsid w:val="00077756"/>
    <w:rsid w:val="0008071B"/>
    <w:rsid w:val="00081DD1"/>
    <w:rsid w:val="0008231C"/>
    <w:rsid w:val="00083881"/>
    <w:rsid w:val="000844DA"/>
    <w:rsid w:val="000873FD"/>
    <w:rsid w:val="000907FB"/>
    <w:rsid w:val="00090C50"/>
    <w:rsid w:val="000977E9"/>
    <w:rsid w:val="000A01B0"/>
    <w:rsid w:val="000A1EC8"/>
    <w:rsid w:val="000A52BB"/>
    <w:rsid w:val="000A635D"/>
    <w:rsid w:val="000B16FF"/>
    <w:rsid w:val="000B2D92"/>
    <w:rsid w:val="000B4099"/>
    <w:rsid w:val="000B6026"/>
    <w:rsid w:val="000B61DA"/>
    <w:rsid w:val="000C2771"/>
    <w:rsid w:val="000D1B14"/>
    <w:rsid w:val="000D2D9C"/>
    <w:rsid w:val="000E0064"/>
    <w:rsid w:val="000E78F2"/>
    <w:rsid w:val="00101EA1"/>
    <w:rsid w:val="001048CA"/>
    <w:rsid w:val="00107D69"/>
    <w:rsid w:val="00111265"/>
    <w:rsid w:val="001135F5"/>
    <w:rsid w:val="00114884"/>
    <w:rsid w:val="00116157"/>
    <w:rsid w:val="001215B7"/>
    <w:rsid w:val="00122D56"/>
    <w:rsid w:val="00126D31"/>
    <w:rsid w:val="00130510"/>
    <w:rsid w:val="00135E3B"/>
    <w:rsid w:val="001378E6"/>
    <w:rsid w:val="001411D8"/>
    <w:rsid w:val="00141355"/>
    <w:rsid w:val="00141C2B"/>
    <w:rsid w:val="00142DF3"/>
    <w:rsid w:val="001434CD"/>
    <w:rsid w:val="0015129B"/>
    <w:rsid w:val="001538F9"/>
    <w:rsid w:val="001539EE"/>
    <w:rsid w:val="001559B7"/>
    <w:rsid w:val="00157C1E"/>
    <w:rsid w:val="0016043E"/>
    <w:rsid w:val="00161C63"/>
    <w:rsid w:val="001651C9"/>
    <w:rsid w:val="00165F27"/>
    <w:rsid w:val="00166026"/>
    <w:rsid w:val="001661F9"/>
    <w:rsid w:val="0016687C"/>
    <w:rsid w:val="001668C1"/>
    <w:rsid w:val="00166D45"/>
    <w:rsid w:val="00170F71"/>
    <w:rsid w:val="001721AB"/>
    <w:rsid w:val="00172C34"/>
    <w:rsid w:val="00175081"/>
    <w:rsid w:val="00175B7D"/>
    <w:rsid w:val="00182DEB"/>
    <w:rsid w:val="00183FD1"/>
    <w:rsid w:val="0018518D"/>
    <w:rsid w:val="001860FC"/>
    <w:rsid w:val="00187A58"/>
    <w:rsid w:val="0019008A"/>
    <w:rsid w:val="001913B0"/>
    <w:rsid w:val="00191A74"/>
    <w:rsid w:val="00193098"/>
    <w:rsid w:val="001B59BF"/>
    <w:rsid w:val="001B76BE"/>
    <w:rsid w:val="001C50D1"/>
    <w:rsid w:val="001D08B0"/>
    <w:rsid w:val="001D47AC"/>
    <w:rsid w:val="001D4C5E"/>
    <w:rsid w:val="001D52D5"/>
    <w:rsid w:val="001D56F1"/>
    <w:rsid w:val="001E02E9"/>
    <w:rsid w:val="001E09D1"/>
    <w:rsid w:val="001E29A6"/>
    <w:rsid w:val="001F1ABB"/>
    <w:rsid w:val="001F2AD0"/>
    <w:rsid w:val="001F3103"/>
    <w:rsid w:val="001F76BF"/>
    <w:rsid w:val="001F7D56"/>
    <w:rsid w:val="00200DD0"/>
    <w:rsid w:val="00201B3F"/>
    <w:rsid w:val="00202FB8"/>
    <w:rsid w:val="00203C4D"/>
    <w:rsid w:val="0020559F"/>
    <w:rsid w:val="00213211"/>
    <w:rsid w:val="00215DDC"/>
    <w:rsid w:val="00215E84"/>
    <w:rsid w:val="002175D9"/>
    <w:rsid w:val="002225D7"/>
    <w:rsid w:val="00224354"/>
    <w:rsid w:val="002307C9"/>
    <w:rsid w:val="0023346C"/>
    <w:rsid w:val="00234102"/>
    <w:rsid w:val="00235BCD"/>
    <w:rsid w:val="00237B84"/>
    <w:rsid w:val="00241652"/>
    <w:rsid w:val="002434A2"/>
    <w:rsid w:val="00245F6F"/>
    <w:rsid w:val="00250C44"/>
    <w:rsid w:val="00255859"/>
    <w:rsid w:val="0026150D"/>
    <w:rsid w:val="002668BF"/>
    <w:rsid w:val="00266F50"/>
    <w:rsid w:val="0027137A"/>
    <w:rsid w:val="00271708"/>
    <w:rsid w:val="00281207"/>
    <w:rsid w:val="0028300D"/>
    <w:rsid w:val="002902EB"/>
    <w:rsid w:val="002908C8"/>
    <w:rsid w:val="00293304"/>
    <w:rsid w:val="00294B10"/>
    <w:rsid w:val="00297B95"/>
    <w:rsid w:val="002A1456"/>
    <w:rsid w:val="002A3B55"/>
    <w:rsid w:val="002A5DA1"/>
    <w:rsid w:val="002B134A"/>
    <w:rsid w:val="002B2F0C"/>
    <w:rsid w:val="002B345A"/>
    <w:rsid w:val="002B3AEF"/>
    <w:rsid w:val="002B5530"/>
    <w:rsid w:val="002B7DE0"/>
    <w:rsid w:val="002C0C22"/>
    <w:rsid w:val="002C10EA"/>
    <w:rsid w:val="002C7204"/>
    <w:rsid w:val="002D31D5"/>
    <w:rsid w:val="002D374B"/>
    <w:rsid w:val="002D6E2E"/>
    <w:rsid w:val="002E0AE3"/>
    <w:rsid w:val="002E0C3A"/>
    <w:rsid w:val="002E0CF8"/>
    <w:rsid w:val="002E2CBF"/>
    <w:rsid w:val="002E3FF0"/>
    <w:rsid w:val="002E58E3"/>
    <w:rsid w:val="002E7FEC"/>
    <w:rsid w:val="002F2005"/>
    <w:rsid w:val="002F3635"/>
    <w:rsid w:val="00301D21"/>
    <w:rsid w:val="003039A1"/>
    <w:rsid w:val="003101B3"/>
    <w:rsid w:val="00310598"/>
    <w:rsid w:val="00312855"/>
    <w:rsid w:val="00316791"/>
    <w:rsid w:val="00323A17"/>
    <w:rsid w:val="0032625C"/>
    <w:rsid w:val="00326B84"/>
    <w:rsid w:val="00330FEC"/>
    <w:rsid w:val="00334674"/>
    <w:rsid w:val="0033589B"/>
    <w:rsid w:val="003358D0"/>
    <w:rsid w:val="00335EA3"/>
    <w:rsid w:val="003370E5"/>
    <w:rsid w:val="00341356"/>
    <w:rsid w:val="003459B7"/>
    <w:rsid w:val="00347270"/>
    <w:rsid w:val="00353D64"/>
    <w:rsid w:val="00353D90"/>
    <w:rsid w:val="00354297"/>
    <w:rsid w:val="00356329"/>
    <w:rsid w:val="00360D19"/>
    <w:rsid w:val="00361076"/>
    <w:rsid w:val="003611E0"/>
    <w:rsid w:val="00362057"/>
    <w:rsid w:val="00363E0E"/>
    <w:rsid w:val="003674C0"/>
    <w:rsid w:val="003730E2"/>
    <w:rsid w:val="00373D90"/>
    <w:rsid w:val="00374163"/>
    <w:rsid w:val="003758E6"/>
    <w:rsid w:val="003760BB"/>
    <w:rsid w:val="00380C39"/>
    <w:rsid w:val="00383118"/>
    <w:rsid w:val="003857E2"/>
    <w:rsid w:val="003863B1"/>
    <w:rsid w:val="003868CF"/>
    <w:rsid w:val="00386FF4"/>
    <w:rsid w:val="003875B4"/>
    <w:rsid w:val="00390674"/>
    <w:rsid w:val="003A0285"/>
    <w:rsid w:val="003A04C8"/>
    <w:rsid w:val="003A62A7"/>
    <w:rsid w:val="003B4CA6"/>
    <w:rsid w:val="003B77E0"/>
    <w:rsid w:val="003B780E"/>
    <w:rsid w:val="003C6922"/>
    <w:rsid w:val="003D30AD"/>
    <w:rsid w:val="003D6892"/>
    <w:rsid w:val="003D69E0"/>
    <w:rsid w:val="003E0812"/>
    <w:rsid w:val="003E1C28"/>
    <w:rsid w:val="003E264D"/>
    <w:rsid w:val="003E54B3"/>
    <w:rsid w:val="003F06A0"/>
    <w:rsid w:val="003F0CEE"/>
    <w:rsid w:val="003F19B7"/>
    <w:rsid w:val="003F1E9F"/>
    <w:rsid w:val="003F595E"/>
    <w:rsid w:val="00402E65"/>
    <w:rsid w:val="004073BA"/>
    <w:rsid w:val="0040774D"/>
    <w:rsid w:val="00412C52"/>
    <w:rsid w:val="00413A80"/>
    <w:rsid w:val="0041536E"/>
    <w:rsid w:val="004206AB"/>
    <w:rsid w:val="00423591"/>
    <w:rsid w:val="004238D0"/>
    <w:rsid w:val="0042476E"/>
    <w:rsid w:val="00426041"/>
    <w:rsid w:val="0042732F"/>
    <w:rsid w:val="00433129"/>
    <w:rsid w:val="00434370"/>
    <w:rsid w:val="00435481"/>
    <w:rsid w:val="00435E3E"/>
    <w:rsid w:val="0043630B"/>
    <w:rsid w:val="0044327E"/>
    <w:rsid w:val="004440FD"/>
    <w:rsid w:val="004443E2"/>
    <w:rsid w:val="00453360"/>
    <w:rsid w:val="00454201"/>
    <w:rsid w:val="00460E49"/>
    <w:rsid w:val="004616BD"/>
    <w:rsid w:val="00462790"/>
    <w:rsid w:val="00462D70"/>
    <w:rsid w:val="00462E2D"/>
    <w:rsid w:val="00470779"/>
    <w:rsid w:val="0047190C"/>
    <w:rsid w:val="00473756"/>
    <w:rsid w:val="004742DF"/>
    <w:rsid w:val="004745AD"/>
    <w:rsid w:val="00475EA4"/>
    <w:rsid w:val="00484096"/>
    <w:rsid w:val="004903BE"/>
    <w:rsid w:val="00490D4E"/>
    <w:rsid w:val="00491713"/>
    <w:rsid w:val="00492311"/>
    <w:rsid w:val="0049351A"/>
    <w:rsid w:val="00493776"/>
    <w:rsid w:val="00493D44"/>
    <w:rsid w:val="00496D0A"/>
    <w:rsid w:val="0049785A"/>
    <w:rsid w:val="004A2183"/>
    <w:rsid w:val="004A4281"/>
    <w:rsid w:val="004A5AB5"/>
    <w:rsid w:val="004B6844"/>
    <w:rsid w:val="004B76CB"/>
    <w:rsid w:val="004C29B8"/>
    <w:rsid w:val="004C499F"/>
    <w:rsid w:val="004C653A"/>
    <w:rsid w:val="004D1CFA"/>
    <w:rsid w:val="004D1D73"/>
    <w:rsid w:val="004D4B55"/>
    <w:rsid w:val="004D6AA8"/>
    <w:rsid w:val="004E5465"/>
    <w:rsid w:val="004E58DB"/>
    <w:rsid w:val="004F19CA"/>
    <w:rsid w:val="004F4501"/>
    <w:rsid w:val="005005DF"/>
    <w:rsid w:val="005043D3"/>
    <w:rsid w:val="00505744"/>
    <w:rsid w:val="00506333"/>
    <w:rsid w:val="00506A21"/>
    <w:rsid w:val="005145B4"/>
    <w:rsid w:val="005154F3"/>
    <w:rsid w:val="00517155"/>
    <w:rsid w:val="00521240"/>
    <w:rsid w:val="005227FE"/>
    <w:rsid w:val="005229E7"/>
    <w:rsid w:val="00525931"/>
    <w:rsid w:val="00526B53"/>
    <w:rsid w:val="0052793A"/>
    <w:rsid w:val="00531BF0"/>
    <w:rsid w:val="00533759"/>
    <w:rsid w:val="00535414"/>
    <w:rsid w:val="00536345"/>
    <w:rsid w:val="005420D6"/>
    <w:rsid w:val="00543AFA"/>
    <w:rsid w:val="00546AEA"/>
    <w:rsid w:val="005550AA"/>
    <w:rsid w:val="0056013A"/>
    <w:rsid w:val="00564579"/>
    <w:rsid w:val="00564D4F"/>
    <w:rsid w:val="00564D7C"/>
    <w:rsid w:val="00566A56"/>
    <w:rsid w:val="005702CF"/>
    <w:rsid w:val="005728EE"/>
    <w:rsid w:val="00573C8B"/>
    <w:rsid w:val="005770B3"/>
    <w:rsid w:val="00580231"/>
    <w:rsid w:val="00581CA5"/>
    <w:rsid w:val="005834D9"/>
    <w:rsid w:val="00584849"/>
    <w:rsid w:val="0058579F"/>
    <w:rsid w:val="005857F5"/>
    <w:rsid w:val="00586E5C"/>
    <w:rsid w:val="005875A4"/>
    <w:rsid w:val="00590C6F"/>
    <w:rsid w:val="0059471E"/>
    <w:rsid w:val="00595BFF"/>
    <w:rsid w:val="005A1231"/>
    <w:rsid w:val="005A19D3"/>
    <w:rsid w:val="005A7587"/>
    <w:rsid w:val="005B0D1A"/>
    <w:rsid w:val="005B388D"/>
    <w:rsid w:val="005B3A16"/>
    <w:rsid w:val="005C0820"/>
    <w:rsid w:val="005C1A67"/>
    <w:rsid w:val="005C4146"/>
    <w:rsid w:val="005C43DC"/>
    <w:rsid w:val="005C4CB5"/>
    <w:rsid w:val="005D03C2"/>
    <w:rsid w:val="005D1439"/>
    <w:rsid w:val="005D5542"/>
    <w:rsid w:val="005E0C49"/>
    <w:rsid w:val="005E5046"/>
    <w:rsid w:val="005E6A58"/>
    <w:rsid w:val="005E6C89"/>
    <w:rsid w:val="005F0F4C"/>
    <w:rsid w:val="005F3DA4"/>
    <w:rsid w:val="005F4702"/>
    <w:rsid w:val="005F5C30"/>
    <w:rsid w:val="005F67AC"/>
    <w:rsid w:val="005F6DA7"/>
    <w:rsid w:val="005F76BB"/>
    <w:rsid w:val="00600B10"/>
    <w:rsid w:val="00602494"/>
    <w:rsid w:val="00604372"/>
    <w:rsid w:val="00606B8D"/>
    <w:rsid w:val="00606F22"/>
    <w:rsid w:val="006070A4"/>
    <w:rsid w:val="0061094F"/>
    <w:rsid w:val="0061147F"/>
    <w:rsid w:val="00611ADD"/>
    <w:rsid w:val="006161BD"/>
    <w:rsid w:val="00620794"/>
    <w:rsid w:val="00620F36"/>
    <w:rsid w:val="0062320A"/>
    <w:rsid w:val="00624C73"/>
    <w:rsid w:val="006264BF"/>
    <w:rsid w:val="00632BE1"/>
    <w:rsid w:val="00634644"/>
    <w:rsid w:val="006362A4"/>
    <w:rsid w:val="00637473"/>
    <w:rsid w:val="00640D90"/>
    <w:rsid w:val="006527C9"/>
    <w:rsid w:val="00653327"/>
    <w:rsid w:val="00660FC8"/>
    <w:rsid w:val="00665ED5"/>
    <w:rsid w:val="0066640D"/>
    <w:rsid w:val="006670F1"/>
    <w:rsid w:val="00672A61"/>
    <w:rsid w:val="00680C82"/>
    <w:rsid w:val="006857AF"/>
    <w:rsid w:val="006909D0"/>
    <w:rsid w:val="00691F70"/>
    <w:rsid w:val="0069515C"/>
    <w:rsid w:val="00695EE8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D18"/>
    <w:rsid w:val="006D69BA"/>
    <w:rsid w:val="006D710D"/>
    <w:rsid w:val="006E2929"/>
    <w:rsid w:val="006E4D0B"/>
    <w:rsid w:val="006F1D5B"/>
    <w:rsid w:val="006F295E"/>
    <w:rsid w:val="006F2C24"/>
    <w:rsid w:val="006F2D15"/>
    <w:rsid w:val="006F6007"/>
    <w:rsid w:val="006F6EE1"/>
    <w:rsid w:val="00703E2D"/>
    <w:rsid w:val="00704A7F"/>
    <w:rsid w:val="007056F4"/>
    <w:rsid w:val="007078B8"/>
    <w:rsid w:val="00707C90"/>
    <w:rsid w:val="00710F63"/>
    <w:rsid w:val="0071257E"/>
    <w:rsid w:val="007163AC"/>
    <w:rsid w:val="00717A59"/>
    <w:rsid w:val="00720754"/>
    <w:rsid w:val="00720974"/>
    <w:rsid w:val="00720C2E"/>
    <w:rsid w:val="007225D8"/>
    <w:rsid w:val="007258C7"/>
    <w:rsid w:val="00726585"/>
    <w:rsid w:val="00726F2E"/>
    <w:rsid w:val="00731991"/>
    <w:rsid w:val="00731FDB"/>
    <w:rsid w:val="00735ED1"/>
    <w:rsid w:val="00742C8E"/>
    <w:rsid w:val="007432C6"/>
    <w:rsid w:val="00743934"/>
    <w:rsid w:val="00743A68"/>
    <w:rsid w:val="007458F5"/>
    <w:rsid w:val="00752461"/>
    <w:rsid w:val="0075250C"/>
    <w:rsid w:val="0075388A"/>
    <w:rsid w:val="00753A05"/>
    <w:rsid w:val="00761214"/>
    <w:rsid w:val="007622E8"/>
    <w:rsid w:val="00771033"/>
    <w:rsid w:val="00771EAB"/>
    <w:rsid w:val="007739C1"/>
    <w:rsid w:val="00773D34"/>
    <w:rsid w:val="0077490E"/>
    <w:rsid w:val="00775EC0"/>
    <w:rsid w:val="00777461"/>
    <w:rsid w:val="00780A64"/>
    <w:rsid w:val="00781C88"/>
    <w:rsid w:val="007845D6"/>
    <w:rsid w:val="007859B9"/>
    <w:rsid w:val="00786031"/>
    <w:rsid w:val="007908CC"/>
    <w:rsid w:val="00791CA2"/>
    <w:rsid w:val="007924D9"/>
    <w:rsid w:val="007936EF"/>
    <w:rsid w:val="00795EAD"/>
    <w:rsid w:val="00796564"/>
    <w:rsid w:val="007A01AE"/>
    <w:rsid w:val="007A1991"/>
    <w:rsid w:val="007A45E0"/>
    <w:rsid w:val="007A5D65"/>
    <w:rsid w:val="007B2BB6"/>
    <w:rsid w:val="007B56EB"/>
    <w:rsid w:val="007B69D1"/>
    <w:rsid w:val="007C1F9B"/>
    <w:rsid w:val="007C2D81"/>
    <w:rsid w:val="007C3AB5"/>
    <w:rsid w:val="007D4060"/>
    <w:rsid w:val="007D4CB9"/>
    <w:rsid w:val="007D5E78"/>
    <w:rsid w:val="007D7F9C"/>
    <w:rsid w:val="007E0C8D"/>
    <w:rsid w:val="007E5596"/>
    <w:rsid w:val="007E6DE2"/>
    <w:rsid w:val="007F4DAB"/>
    <w:rsid w:val="008060F3"/>
    <w:rsid w:val="00806C18"/>
    <w:rsid w:val="00811C9B"/>
    <w:rsid w:val="0081398C"/>
    <w:rsid w:val="00814CFF"/>
    <w:rsid w:val="00820C44"/>
    <w:rsid w:val="00822485"/>
    <w:rsid w:val="00826A37"/>
    <w:rsid w:val="00827E05"/>
    <w:rsid w:val="0083084C"/>
    <w:rsid w:val="00831198"/>
    <w:rsid w:val="00833295"/>
    <w:rsid w:val="00835215"/>
    <w:rsid w:val="00837AEC"/>
    <w:rsid w:val="008460C1"/>
    <w:rsid w:val="00846802"/>
    <w:rsid w:val="0084762B"/>
    <w:rsid w:val="008517E2"/>
    <w:rsid w:val="00856BA1"/>
    <w:rsid w:val="00856C98"/>
    <w:rsid w:val="00861BC2"/>
    <w:rsid w:val="00862C89"/>
    <w:rsid w:val="00864F0F"/>
    <w:rsid w:val="00865EAC"/>
    <w:rsid w:val="00867332"/>
    <w:rsid w:val="00871152"/>
    <w:rsid w:val="00874CB6"/>
    <w:rsid w:val="00876ECA"/>
    <w:rsid w:val="0087714C"/>
    <w:rsid w:val="008776D1"/>
    <w:rsid w:val="00877859"/>
    <w:rsid w:val="00884A41"/>
    <w:rsid w:val="00884DBA"/>
    <w:rsid w:val="00884F6E"/>
    <w:rsid w:val="00885011"/>
    <w:rsid w:val="0088590A"/>
    <w:rsid w:val="008900EB"/>
    <w:rsid w:val="00894038"/>
    <w:rsid w:val="0089709A"/>
    <w:rsid w:val="00897773"/>
    <w:rsid w:val="008A14C2"/>
    <w:rsid w:val="008A3CC8"/>
    <w:rsid w:val="008A49B3"/>
    <w:rsid w:val="008A533E"/>
    <w:rsid w:val="008B0602"/>
    <w:rsid w:val="008B21B1"/>
    <w:rsid w:val="008B367A"/>
    <w:rsid w:val="008B64C0"/>
    <w:rsid w:val="008C00F7"/>
    <w:rsid w:val="008C07CF"/>
    <w:rsid w:val="008C34A5"/>
    <w:rsid w:val="008C4FDB"/>
    <w:rsid w:val="008C65EC"/>
    <w:rsid w:val="008C7D16"/>
    <w:rsid w:val="008D1570"/>
    <w:rsid w:val="008D3AAB"/>
    <w:rsid w:val="008D3EC0"/>
    <w:rsid w:val="008E0DFD"/>
    <w:rsid w:val="008E2E78"/>
    <w:rsid w:val="008E40E5"/>
    <w:rsid w:val="008E4DCC"/>
    <w:rsid w:val="008E608B"/>
    <w:rsid w:val="008F10FC"/>
    <w:rsid w:val="008F221A"/>
    <w:rsid w:val="008F4A36"/>
    <w:rsid w:val="008F6C5C"/>
    <w:rsid w:val="00904E33"/>
    <w:rsid w:val="00906B03"/>
    <w:rsid w:val="00913D4B"/>
    <w:rsid w:val="009142DB"/>
    <w:rsid w:val="0092053E"/>
    <w:rsid w:val="009279AA"/>
    <w:rsid w:val="0093023C"/>
    <w:rsid w:val="00934FFD"/>
    <w:rsid w:val="009377A8"/>
    <w:rsid w:val="00940104"/>
    <w:rsid w:val="00941C30"/>
    <w:rsid w:val="009428B7"/>
    <w:rsid w:val="00945E2C"/>
    <w:rsid w:val="00947941"/>
    <w:rsid w:val="009507A1"/>
    <w:rsid w:val="00951D7D"/>
    <w:rsid w:val="00955DF4"/>
    <w:rsid w:val="00961C66"/>
    <w:rsid w:val="009631CE"/>
    <w:rsid w:val="00964785"/>
    <w:rsid w:val="00964FB1"/>
    <w:rsid w:val="00965E92"/>
    <w:rsid w:val="009823FE"/>
    <w:rsid w:val="009861E3"/>
    <w:rsid w:val="00986986"/>
    <w:rsid w:val="009900CD"/>
    <w:rsid w:val="009917AD"/>
    <w:rsid w:val="00992B5F"/>
    <w:rsid w:val="00992CC2"/>
    <w:rsid w:val="00995CCA"/>
    <w:rsid w:val="00997FCF"/>
    <w:rsid w:val="009A0A6C"/>
    <w:rsid w:val="009A1B17"/>
    <w:rsid w:val="009A22C6"/>
    <w:rsid w:val="009A3D5D"/>
    <w:rsid w:val="009A3F66"/>
    <w:rsid w:val="009A7F60"/>
    <w:rsid w:val="009B5690"/>
    <w:rsid w:val="009B6F65"/>
    <w:rsid w:val="009C2126"/>
    <w:rsid w:val="009C2598"/>
    <w:rsid w:val="009D26FB"/>
    <w:rsid w:val="009D3FFC"/>
    <w:rsid w:val="009D6D6C"/>
    <w:rsid w:val="009D6FB7"/>
    <w:rsid w:val="009E3B95"/>
    <w:rsid w:val="009E5F08"/>
    <w:rsid w:val="009F05CC"/>
    <w:rsid w:val="009F2B87"/>
    <w:rsid w:val="009F6C96"/>
    <w:rsid w:val="00A03ADA"/>
    <w:rsid w:val="00A03CA0"/>
    <w:rsid w:val="00A03F06"/>
    <w:rsid w:val="00A04AF2"/>
    <w:rsid w:val="00A05105"/>
    <w:rsid w:val="00A0575E"/>
    <w:rsid w:val="00A063D5"/>
    <w:rsid w:val="00A06C46"/>
    <w:rsid w:val="00A07045"/>
    <w:rsid w:val="00A118CF"/>
    <w:rsid w:val="00A12AA3"/>
    <w:rsid w:val="00A14F8F"/>
    <w:rsid w:val="00A162E3"/>
    <w:rsid w:val="00A16B6B"/>
    <w:rsid w:val="00A17347"/>
    <w:rsid w:val="00A22360"/>
    <w:rsid w:val="00A259C2"/>
    <w:rsid w:val="00A31882"/>
    <w:rsid w:val="00A31B08"/>
    <w:rsid w:val="00A34BCB"/>
    <w:rsid w:val="00A35CC9"/>
    <w:rsid w:val="00A429E2"/>
    <w:rsid w:val="00A448AF"/>
    <w:rsid w:val="00A45BD8"/>
    <w:rsid w:val="00A46391"/>
    <w:rsid w:val="00A5211F"/>
    <w:rsid w:val="00A52C65"/>
    <w:rsid w:val="00A545EF"/>
    <w:rsid w:val="00A54ECC"/>
    <w:rsid w:val="00A5655B"/>
    <w:rsid w:val="00A62D3D"/>
    <w:rsid w:val="00A65F3E"/>
    <w:rsid w:val="00A6656A"/>
    <w:rsid w:val="00A67E43"/>
    <w:rsid w:val="00A7058D"/>
    <w:rsid w:val="00A72EF2"/>
    <w:rsid w:val="00A74EDB"/>
    <w:rsid w:val="00A761A6"/>
    <w:rsid w:val="00A767BB"/>
    <w:rsid w:val="00A80960"/>
    <w:rsid w:val="00A81319"/>
    <w:rsid w:val="00A81451"/>
    <w:rsid w:val="00A847C9"/>
    <w:rsid w:val="00A86561"/>
    <w:rsid w:val="00A904B1"/>
    <w:rsid w:val="00A92074"/>
    <w:rsid w:val="00A9311B"/>
    <w:rsid w:val="00A93B9A"/>
    <w:rsid w:val="00A9742A"/>
    <w:rsid w:val="00AA52DA"/>
    <w:rsid w:val="00AA6167"/>
    <w:rsid w:val="00AA6607"/>
    <w:rsid w:val="00AA6D46"/>
    <w:rsid w:val="00AB6657"/>
    <w:rsid w:val="00AC18F4"/>
    <w:rsid w:val="00AC47CB"/>
    <w:rsid w:val="00AC4AA8"/>
    <w:rsid w:val="00AC5726"/>
    <w:rsid w:val="00AC5E7B"/>
    <w:rsid w:val="00AC6ACC"/>
    <w:rsid w:val="00AC6BD5"/>
    <w:rsid w:val="00AD28A7"/>
    <w:rsid w:val="00AD477C"/>
    <w:rsid w:val="00AD4AA3"/>
    <w:rsid w:val="00AD538A"/>
    <w:rsid w:val="00AD6109"/>
    <w:rsid w:val="00AE12D7"/>
    <w:rsid w:val="00AE29D5"/>
    <w:rsid w:val="00AE76D5"/>
    <w:rsid w:val="00AE7F1A"/>
    <w:rsid w:val="00AF44AB"/>
    <w:rsid w:val="00AF65E8"/>
    <w:rsid w:val="00AF7AC4"/>
    <w:rsid w:val="00B00B7F"/>
    <w:rsid w:val="00B06CC4"/>
    <w:rsid w:val="00B06CCF"/>
    <w:rsid w:val="00B13D5D"/>
    <w:rsid w:val="00B24529"/>
    <w:rsid w:val="00B2505E"/>
    <w:rsid w:val="00B25A72"/>
    <w:rsid w:val="00B36128"/>
    <w:rsid w:val="00B3641D"/>
    <w:rsid w:val="00B369B5"/>
    <w:rsid w:val="00B375FE"/>
    <w:rsid w:val="00B406B6"/>
    <w:rsid w:val="00B40BEF"/>
    <w:rsid w:val="00B42155"/>
    <w:rsid w:val="00B43062"/>
    <w:rsid w:val="00B430CA"/>
    <w:rsid w:val="00B50CE4"/>
    <w:rsid w:val="00B52401"/>
    <w:rsid w:val="00B5291B"/>
    <w:rsid w:val="00B549CF"/>
    <w:rsid w:val="00B55586"/>
    <w:rsid w:val="00B55863"/>
    <w:rsid w:val="00B559D5"/>
    <w:rsid w:val="00B55C8C"/>
    <w:rsid w:val="00B602D9"/>
    <w:rsid w:val="00B612B2"/>
    <w:rsid w:val="00B62187"/>
    <w:rsid w:val="00B62856"/>
    <w:rsid w:val="00B62BF2"/>
    <w:rsid w:val="00B6700F"/>
    <w:rsid w:val="00B80023"/>
    <w:rsid w:val="00B8148A"/>
    <w:rsid w:val="00B9028D"/>
    <w:rsid w:val="00B908DB"/>
    <w:rsid w:val="00B91629"/>
    <w:rsid w:val="00B91D1D"/>
    <w:rsid w:val="00B92628"/>
    <w:rsid w:val="00B926D7"/>
    <w:rsid w:val="00B93D15"/>
    <w:rsid w:val="00BA1FF1"/>
    <w:rsid w:val="00BA2C9B"/>
    <w:rsid w:val="00BA309E"/>
    <w:rsid w:val="00BA34E8"/>
    <w:rsid w:val="00BA4E8A"/>
    <w:rsid w:val="00BA65E0"/>
    <w:rsid w:val="00BB06E0"/>
    <w:rsid w:val="00BB272A"/>
    <w:rsid w:val="00BB42C5"/>
    <w:rsid w:val="00BB55DE"/>
    <w:rsid w:val="00BB64FE"/>
    <w:rsid w:val="00BC105E"/>
    <w:rsid w:val="00BC289D"/>
    <w:rsid w:val="00BC3237"/>
    <w:rsid w:val="00BC5513"/>
    <w:rsid w:val="00BC6027"/>
    <w:rsid w:val="00BC656F"/>
    <w:rsid w:val="00BC69CE"/>
    <w:rsid w:val="00BD0A19"/>
    <w:rsid w:val="00BD6649"/>
    <w:rsid w:val="00BD6DC0"/>
    <w:rsid w:val="00BE1F49"/>
    <w:rsid w:val="00BE6869"/>
    <w:rsid w:val="00BF0A9D"/>
    <w:rsid w:val="00BF7200"/>
    <w:rsid w:val="00BF7206"/>
    <w:rsid w:val="00BF7F6A"/>
    <w:rsid w:val="00C02D16"/>
    <w:rsid w:val="00C047B7"/>
    <w:rsid w:val="00C11ACA"/>
    <w:rsid w:val="00C126E0"/>
    <w:rsid w:val="00C127F5"/>
    <w:rsid w:val="00C13AE8"/>
    <w:rsid w:val="00C212EB"/>
    <w:rsid w:val="00C32058"/>
    <w:rsid w:val="00C33C20"/>
    <w:rsid w:val="00C35F0D"/>
    <w:rsid w:val="00C37BC5"/>
    <w:rsid w:val="00C4089F"/>
    <w:rsid w:val="00C41970"/>
    <w:rsid w:val="00C44FDB"/>
    <w:rsid w:val="00C46522"/>
    <w:rsid w:val="00C509F1"/>
    <w:rsid w:val="00C5164C"/>
    <w:rsid w:val="00C547F1"/>
    <w:rsid w:val="00C548D0"/>
    <w:rsid w:val="00C5639A"/>
    <w:rsid w:val="00C6132D"/>
    <w:rsid w:val="00C67681"/>
    <w:rsid w:val="00C71491"/>
    <w:rsid w:val="00C77E46"/>
    <w:rsid w:val="00C825EE"/>
    <w:rsid w:val="00C907D9"/>
    <w:rsid w:val="00C92A3F"/>
    <w:rsid w:val="00C94089"/>
    <w:rsid w:val="00C952F2"/>
    <w:rsid w:val="00C95498"/>
    <w:rsid w:val="00C96A7A"/>
    <w:rsid w:val="00CA2181"/>
    <w:rsid w:val="00CA2928"/>
    <w:rsid w:val="00CA37D8"/>
    <w:rsid w:val="00CA4015"/>
    <w:rsid w:val="00CA470B"/>
    <w:rsid w:val="00CB1CF3"/>
    <w:rsid w:val="00CB200D"/>
    <w:rsid w:val="00CB4B09"/>
    <w:rsid w:val="00CB4FCA"/>
    <w:rsid w:val="00CB63F4"/>
    <w:rsid w:val="00CC5403"/>
    <w:rsid w:val="00CC5FCB"/>
    <w:rsid w:val="00CD207D"/>
    <w:rsid w:val="00CD3A4D"/>
    <w:rsid w:val="00CD3D45"/>
    <w:rsid w:val="00CE02CB"/>
    <w:rsid w:val="00CE1F20"/>
    <w:rsid w:val="00CE2273"/>
    <w:rsid w:val="00CE2F35"/>
    <w:rsid w:val="00CE307F"/>
    <w:rsid w:val="00CE36FC"/>
    <w:rsid w:val="00CE4502"/>
    <w:rsid w:val="00CE6945"/>
    <w:rsid w:val="00CE72A8"/>
    <w:rsid w:val="00CF3EDF"/>
    <w:rsid w:val="00CF4B2E"/>
    <w:rsid w:val="00CF51FE"/>
    <w:rsid w:val="00CF5B08"/>
    <w:rsid w:val="00CF65ED"/>
    <w:rsid w:val="00CF6DB9"/>
    <w:rsid w:val="00D01F55"/>
    <w:rsid w:val="00D01F72"/>
    <w:rsid w:val="00D06D1C"/>
    <w:rsid w:val="00D10DD6"/>
    <w:rsid w:val="00D1305B"/>
    <w:rsid w:val="00D165B7"/>
    <w:rsid w:val="00D25743"/>
    <w:rsid w:val="00D30A58"/>
    <w:rsid w:val="00D33F6A"/>
    <w:rsid w:val="00D34B07"/>
    <w:rsid w:val="00D36B13"/>
    <w:rsid w:val="00D4094B"/>
    <w:rsid w:val="00D47B61"/>
    <w:rsid w:val="00D47FF2"/>
    <w:rsid w:val="00D507A1"/>
    <w:rsid w:val="00D52C55"/>
    <w:rsid w:val="00D52EB1"/>
    <w:rsid w:val="00D538AA"/>
    <w:rsid w:val="00D6201B"/>
    <w:rsid w:val="00D637EF"/>
    <w:rsid w:val="00D6758D"/>
    <w:rsid w:val="00D67F51"/>
    <w:rsid w:val="00D7338A"/>
    <w:rsid w:val="00D7380A"/>
    <w:rsid w:val="00D77436"/>
    <w:rsid w:val="00D80ED3"/>
    <w:rsid w:val="00D82851"/>
    <w:rsid w:val="00D82BAC"/>
    <w:rsid w:val="00D911CB"/>
    <w:rsid w:val="00D93F45"/>
    <w:rsid w:val="00DA063F"/>
    <w:rsid w:val="00DA1337"/>
    <w:rsid w:val="00DA29A8"/>
    <w:rsid w:val="00DA2A42"/>
    <w:rsid w:val="00DA44FC"/>
    <w:rsid w:val="00DA4697"/>
    <w:rsid w:val="00DA5404"/>
    <w:rsid w:val="00DB07A1"/>
    <w:rsid w:val="00DB6721"/>
    <w:rsid w:val="00DC1530"/>
    <w:rsid w:val="00DC5CDE"/>
    <w:rsid w:val="00DC65D3"/>
    <w:rsid w:val="00DC6C4C"/>
    <w:rsid w:val="00DD07E6"/>
    <w:rsid w:val="00DD0DF1"/>
    <w:rsid w:val="00DD1532"/>
    <w:rsid w:val="00DE287E"/>
    <w:rsid w:val="00DE2ACB"/>
    <w:rsid w:val="00DE427D"/>
    <w:rsid w:val="00DF4526"/>
    <w:rsid w:val="00DF5181"/>
    <w:rsid w:val="00E00A29"/>
    <w:rsid w:val="00E02C95"/>
    <w:rsid w:val="00E043EA"/>
    <w:rsid w:val="00E11552"/>
    <w:rsid w:val="00E117BE"/>
    <w:rsid w:val="00E13569"/>
    <w:rsid w:val="00E20148"/>
    <w:rsid w:val="00E20449"/>
    <w:rsid w:val="00E204FC"/>
    <w:rsid w:val="00E251AF"/>
    <w:rsid w:val="00E26534"/>
    <w:rsid w:val="00E30355"/>
    <w:rsid w:val="00E31E11"/>
    <w:rsid w:val="00E33F23"/>
    <w:rsid w:val="00E369E3"/>
    <w:rsid w:val="00E37F3E"/>
    <w:rsid w:val="00E424D6"/>
    <w:rsid w:val="00E510BA"/>
    <w:rsid w:val="00E516C8"/>
    <w:rsid w:val="00E56A88"/>
    <w:rsid w:val="00E62A03"/>
    <w:rsid w:val="00E632CD"/>
    <w:rsid w:val="00E67D2D"/>
    <w:rsid w:val="00E67F69"/>
    <w:rsid w:val="00E75101"/>
    <w:rsid w:val="00E75C43"/>
    <w:rsid w:val="00E80C3E"/>
    <w:rsid w:val="00E83050"/>
    <w:rsid w:val="00E8308E"/>
    <w:rsid w:val="00E832FD"/>
    <w:rsid w:val="00E83D40"/>
    <w:rsid w:val="00E83D80"/>
    <w:rsid w:val="00E87F15"/>
    <w:rsid w:val="00E90729"/>
    <w:rsid w:val="00EA093B"/>
    <w:rsid w:val="00EA11EF"/>
    <w:rsid w:val="00EA2B32"/>
    <w:rsid w:val="00EA44A2"/>
    <w:rsid w:val="00EA5178"/>
    <w:rsid w:val="00EA5952"/>
    <w:rsid w:val="00EA5CA3"/>
    <w:rsid w:val="00EA6B41"/>
    <w:rsid w:val="00EA6C02"/>
    <w:rsid w:val="00EB37CD"/>
    <w:rsid w:val="00EB3D70"/>
    <w:rsid w:val="00EC0AA5"/>
    <w:rsid w:val="00EC3597"/>
    <w:rsid w:val="00EC40F7"/>
    <w:rsid w:val="00ED0C43"/>
    <w:rsid w:val="00ED39D1"/>
    <w:rsid w:val="00ED5EF5"/>
    <w:rsid w:val="00ED6825"/>
    <w:rsid w:val="00EE53DA"/>
    <w:rsid w:val="00EF48B4"/>
    <w:rsid w:val="00EF51F5"/>
    <w:rsid w:val="00EF5D2D"/>
    <w:rsid w:val="00F023BC"/>
    <w:rsid w:val="00F06EE8"/>
    <w:rsid w:val="00F12E27"/>
    <w:rsid w:val="00F130BA"/>
    <w:rsid w:val="00F15598"/>
    <w:rsid w:val="00F17678"/>
    <w:rsid w:val="00F20A26"/>
    <w:rsid w:val="00F22224"/>
    <w:rsid w:val="00F25837"/>
    <w:rsid w:val="00F3122C"/>
    <w:rsid w:val="00F346C3"/>
    <w:rsid w:val="00F37197"/>
    <w:rsid w:val="00F42536"/>
    <w:rsid w:val="00F47C25"/>
    <w:rsid w:val="00F52F08"/>
    <w:rsid w:val="00F55DA3"/>
    <w:rsid w:val="00F565D6"/>
    <w:rsid w:val="00F56FD9"/>
    <w:rsid w:val="00F60228"/>
    <w:rsid w:val="00F63C70"/>
    <w:rsid w:val="00F65AC2"/>
    <w:rsid w:val="00F71F08"/>
    <w:rsid w:val="00F73EF6"/>
    <w:rsid w:val="00F75CAA"/>
    <w:rsid w:val="00F77BB5"/>
    <w:rsid w:val="00F84639"/>
    <w:rsid w:val="00F868FB"/>
    <w:rsid w:val="00F876C9"/>
    <w:rsid w:val="00F922BA"/>
    <w:rsid w:val="00F9728A"/>
    <w:rsid w:val="00F97795"/>
    <w:rsid w:val="00F97BEB"/>
    <w:rsid w:val="00FA0DB1"/>
    <w:rsid w:val="00FA125E"/>
    <w:rsid w:val="00FA1344"/>
    <w:rsid w:val="00FA174A"/>
    <w:rsid w:val="00FA2623"/>
    <w:rsid w:val="00FA4057"/>
    <w:rsid w:val="00FA6911"/>
    <w:rsid w:val="00FB2635"/>
    <w:rsid w:val="00FB5588"/>
    <w:rsid w:val="00FC3C85"/>
    <w:rsid w:val="00FD06A0"/>
    <w:rsid w:val="00FD37C4"/>
    <w:rsid w:val="00FD600B"/>
    <w:rsid w:val="00FD6560"/>
    <w:rsid w:val="00FD6E74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B4D3542"/>
  <w15:docId w15:val="{FB028C18-21F3-4740-97CC-AFEB352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table" w:styleId="a9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301D21"/>
  </w:style>
  <w:style w:type="paragraph" w:styleId="ab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B55C8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4081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</vt:lpstr>
    </vt:vector>
  </TitlesOfParts>
  <Company>Treasury Department</Company>
  <LinksUpToDate>false</LinksUpToDate>
  <CharactersWithSpaces>27358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</dc:title>
  <dc:creator>Advisor</dc:creator>
  <cp:lastModifiedBy>Rositsa Hristova</cp:lastModifiedBy>
  <cp:revision>2</cp:revision>
  <cp:lastPrinted>2008-12-03T13:59:00Z</cp:lastPrinted>
  <dcterms:created xsi:type="dcterms:W3CDTF">2025-01-09T07:42:00Z</dcterms:created>
  <dcterms:modified xsi:type="dcterms:W3CDTF">2025-01-09T07:42:00Z</dcterms:modified>
</cp:coreProperties>
</file>